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2B541388" w14:textId="77777777">
        <w:trPr>
          <w:cantSplit/>
        </w:trPr>
        <w:tc>
          <w:tcPr>
            <w:tcW w:w="9558" w:type="dxa"/>
            <w:gridSpan w:val="6"/>
          </w:tcPr>
          <w:p w14:paraId="68360669" w14:textId="77777777" w:rsidR="00D1300B" w:rsidRDefault="00D1300B">
            <w:pPr>
              <w:rPr>
                <w:rFonts w:ascii="Arial" w:hAnsi="Arial"/>
                <w:lang w:val="en-GB"/>
              </w:rPr>
            </w:pPr>
          </w:p>
          <w:p w14:paraId="7BA0EA6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74E09DF" w14:textId="77777777" w:rsidR="00D1300B" w:rsidRDefault="00D1300B">
            <w:pPr>
              <w:rPr>
                <w:rFonts w:ascii="Arial" w:hAnsi="Arial"/>
                <w:b/>
                <w:sz w:val="28"/>
                <w:lang w:val="en-GB"/>
              </w:rPr>
            </w:pPr>
          </w:p>
          <w:p w14:paraId="37DDABB8"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4E118769" w14:textId="77777777" w:rsidR="00D1300B" w:rsidRDefault="00D1300B">
            <w:pPr>
              <w:tabs>
                <w:tab w:val="center" w:pos="4560"/>
              </w:tabs>
              <w:rPr>
                <w:rFonts w:ascii="Arial" w:hAnsi="Arial"/>
                <w:lang w:val="en-GB"/>
              </w:rPr>
            </w:pPr>
          </w:p>
          <w:p w14:paraId="1184B19F" w14:textId="77777777" w:rsidR="00D1300B" w:rsidRDefault="00D1300B">
            <w:pPr>
              <w:jc w:val="center"/>
              <w:rPr>
                <w:rFonts w:ascii="Arial" w:hAnsi="Arial"/>
              </w:rPr>
            </w:pPr>
          </w:p>
          <w:p w14:paraId="2A9ED883" w14:textId="77777777" w:rsidR="00D1300B" w:rsidRDefault="005F300C">
            <w:pPr>
              <w:jc w:val="center"/>
              <w:rPr>
                <w:rFonts w:ascii="Arial" w:hAnsi="Arial"/>
                <w:lang w:val="en-GB"/>
              </w:rPr>
            </w:pPr>
            <w:r>
              <w:rPr>
                <w:rFonts w:ascii="Arial" w:hAnsi="Arial"/>
                <w:noProof/>
              </w:rPr>
              <w:drawing>
                <wp:inline distT="0" distB="0" distL="0" distR="0" wp14:anchorId="6981A885" wp14:editId="2E2AD999">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14:paraId="2AE4D276" w14:textId="77777777" w:rsidR="00D1300B" w:rsidRDefault="00D1300B">
            <w:pPr>
              <w:jc w:val="center"/>
              <w:rPr>
                <w:rFonts w:ascii="Arial" w:hAnsi="Arial"/>
                <w:lang w:val="en-GB"/>
              </w:rPr>
            </w:pPr>
          </w:p>
          <w:p w14:paraId="276ACD8A" w14:textId="77777777" w:rsidR="00D1300B" w:rsidRDefault="00B835FC">
            <w:pPr>
              <w:pStyle w:val="Heading1"/>
              <w:rPr>
                <w:rFonts w:ascii="Arial" w:hAnsi="Arial"/>
                <w:sz w:val="28"/>
                <w:u w:val="none"/>
              </w:rPr>
            </w:pPr>
            <w:r>
              <w:rPr>
                <w:rFonts w:ascii="Arial" w:hAnsi="Arial"/>
                <w:sz w:val="28"/>
                <w:u w:val="none"/>
              </w:rPr>
              <w:t>COURSE OUTLINE</w:t>
            </w:r>
          </w:p>
          <w:p w14:paraId="475BE459" w14:textId="77777777" w:rsidR="00D1300B" w:rsidRDefault="00D1300B">
            <w:pPr>
              <w:rPr>
                <w:rFonts w:ascii="Arial" w:hAnsi="Arial"/>
              </w:rPr>
            </w:pPr>
          </w:p>
        </w:tc>
      </w:tr>
      <w:tr w:rsidR="00D1300B" w14:paraId="57E5E143" w14:textId="77777777">
        <w:trPr>
          <w:cantSplit/>
        </w:trPr>
        <w:tc>
          <w:tcPr>
            <w:tcW w:w="2518" w:type="dxa"/>
          </w:tcPr>
          <w:p w14:paraId="537E2325" w14:textId="77777777" w:rsidR="00D1300B" w:rsidRDefault="00D1300B">
            <w:pPr>
              <w:rPr>
                <w:rFonts w:ascii="Arial" w:hAnsi="Arial"/>
                <w:b/>
                <w:lang w:val="en-GB"/>
              </w:rPr>
            </w:pPr>
            <w:r>
              <w:rPr>
                <w:rFonts w:ascii="Arial" w:hAnsi="Arial"/>
                <w:b/>
                <w:lang w:val="en-GB"/>
              </w:rPr>
              <w:t>COURSE TITLE:</w:t>
            </w:r>
          </w:p>
          <w:p w14:paraId="29171B02" w14:textId="77777777" w:rsidR="00D1300B" w:rsidRDefault="00D1300B">
            <w:pPr>
              <w:rPr>
                <w:rFonts w:ascii="Arial" w:hAnsi="Arial"/>
                <w:b/>
              </w:rPr>
            </w:pPr>
          </w:p>
        </w:tc>
        <w:tc>
          <w:tcPr>
            <w:tcW w:w="7040" w:type="dxa"/>
            <w:gridSpan w:val="5"/>
          </w:tcPr>
          <w:p w14:paraId="7673EA06" w14:textId="77777777" w:rsidR="00D1300B" w:rsidRDefault="00CB05FE">
            <w:pPr>
              <w:rPr>
                <w:rFonts w:ascii="Arial" w:hAnsi="Arial"/>
              </w:rPr>
            </w:pPr>
            <w:r>
              <w:rPr>
                <w:rFonts w:ascii="Arial" w:hAnsi="Arial"/>
              </w:rPr>
              <w:t>Prototyping I</w:t>
            </w:r>
          </w:p>
        </w:tc>
      </w:tr>
      <w:tr w:rsidR="00D1300B" w14:paraId="22937509" w14:textId="77777777">
        <w:tc>
          <w:tcPr>
            <w:tcW w:w="2518" w:type="dxa"/>
          </w:tcPr>
          <w:p w14:paraId="28FFB590" w14:textId="77777777" w:rsidR="00D1300B" w:rsidRDefault="00D1300B">
            <w:pPr>
              <w:rPr>
                <w:rFonts w:ascii="Arial" w:hAnsi="Arial"/>
                <w:b/>
                <w:lang w:val="en-GB"/>
              </w:rPr>
            </w:pPr>
            <w:r>
              <w:rPr>
                <w:rFonts w:ascii="Arial" w:hAnsi="Arial"/>
                <w:b/>
                <w:lang w:val="en-GB"/>
              </w:rPr>
              <w:t>CODE NO. :</w:t>
            </w:r>
          </w:p>
          <w:p w14:paraId="74E51034" w14:textId="77777777" w:rsidR="00D1300B" w:rsidRDefault="00D1300B">
            <w:pPr>
              <w:rPr>
                <w:rFonts w:ascii="Arial" w:hAnsi="Arial"/>
                <w:b/>
              </w:rPr>
            </w:pPr>
          </w:p>
        </w:tc>
        <w:tc>
          <w:tcPr>
            <w:tcW w:w="3402" w:type="dxa"/>
            <w:gridSpan w:val="2"/>
          </w:tcPr>
          <w:p w14:paraId="12AB9241" w14:textId="77777777" w:rsidR="00D1300B" w:rsidRDefault="00CB05FE">
            <w:pPr>
              <w:rPr>
                <w:rFonts w:ascii="Arial" w:hAnsi="Arial"/>
              </w:rPr>
            </w:pPr>
            <w:r>
              <w:rPr>
                <w:rFonts w:ascii="Arial" w:hAnsi="Arial"/>
              </w:rPr>
              <w:t>VGA202</w:t>
            </w:r>
          </w:p>
        </w:tc>
        <w:tc>
          <w:tcPr>
            <w:tcW w:w="1701" w:type="dxa"/>
          </w:tcPr>
          <w:p w14:paraId="5B1688BA" w14:textId="77777777" w:rsidR="00D1300B" w:rsidRDefault="00D1300B">
            <w:pPr>
              <w:rPr>
                <w:rFonts w:ascii="Arial" w:hAnsi="Arial"/>
                <w:b/>
              </w:rPr>
            </w:pPr>
            <w:r>
              <w:rPr>
                <w:rFonts w:ascii="Arial" w:hAnsi="Arial"/>
                <w:b/>
                <w:lang w:val="en-GB"/>
              </w:rPr>
              <w:t>SEMESTER:</w:t>
            </w:r>
          </w:p>
        </w:tc>
        <w:tc>
          <w:tcPr>
            <w:tcW w:w="1937" w:type="dxa"/>
            <w:gridSpan w:val="2"/>
          </w:tcPr>
          <w:p w14:paraId="0A881B7E" w14:textId="77777777" w:rsidR="00D1300B" w:rsidRDefault="00580DB3">
            <w:pPr>
              <w:rPr>
                <w:rFonts w:ascii="Arial" w:hAnsi="Arial"/>
              </w:rPr>
            </w:pPr>
            <w:r>
              <w:rPr>
                <w:rFonts w:ascii="Arial" w:hAnsi="Arial"/>
              </w:rPr>
              <w:t>2</w:t>
            </w:r>
          </w:p>
        </w:tc>
      </w:tr>
      <w:tr w:rsidR="00D1300B" w14:paraId="1CBB599B" w14:textId="77777777">
        <w:trPr>
          <w:cantSplit/>
        </w:trPr>
        <w:tc>
          <w:tcPr>
            <w:tcW w:w="2518" w:type="dxa"/>
          </w:tcPr>
          <w:p w14:paraId="0DFD9FF5" w14:textId="77777777" w:rsidR="00D1300B" w:rsidRDefault="00D1300B">
            <w:pPr>
              <w:rPr>
                <w:rFonts w:ascii="Arial" w:hAnsi="Arial"/>
                <w:b/>
                <w:lang w:val="en-GB"/>
              </w:rPr>
            </w:pPr>
            <w:r>
              <w:rPr>
                <w:rFonts w:ascii="Arial" w:hAnsi="Arial"/>
                <w:b/>
                <w:lang w:val="en-GB"/>
              </w:rPr>
              <w:t>PROGRAM:</w:t>
            </w:r>
          </w:p>
          <w:p w14:paraId="55EE2AA2" w14:textId="77777777" w:rsidR="00D1300B" w:rsidRDefault="00D1300B">
            <w:pPr>
              <w:rPr>
                <w:rFonts w:ascii="Arial" w:hAnsi="Arial"/>
              </w:rPr>
            </w:pPr>
          </w:p>
        </w:tc>
        <w:tc>
          <w:tcPr>
            <w:tcW w:w="7040" w:type="dxa"/>
            <w:gridSpan w:val="5"/>
          </w:tcPr>
          <w:p w14:paraId="2CE65E45" w14:textId="77777777" w:rsidR="00D1300B" w:rsidRDefault="00580DB3">
            <w:pPr>
              <w:rPr>
                <w:rFonts w:ascii="Arial" w:hAnsi="Arial"/>
              </w:rPr>
            </w:pPr>
            <w:r>
              <w:rPr>
                <w:rFonts w:ascii="Arial" w:hAnsi="Arial"/>
              </w:rPr>
              <w:t>Video Game Art</w:t>
            </w:r>
          </w:p>
        </w:tc>
      </w:tr>
      <w:tr w:rsidR="00D1300B" w14:paraId="74DBE363" w14:textId="77777777">
        <w:trPr>
          <w:cantSplit/>
        </w:trPr>
        <w:tc>
          <w:tcPr>
            <w:tcW w:w="2518" w:type="dxa"/>
          </w:tcPr>
          <w:p w14:paraId="5A694F4C" w14:textId="77777777" w:rsidR="00D1300B" w:rsidRDefault="00D1300B">
            <w:pPr>
              <w:rPr>
                <w:rFonts w:ascii="Arial" w:hAnsi="Arial"/>
                <w:b/>
                <w:lang w:val="en-GB"/>
              </w:rPr>
            </w:pPr>
            <w:r>
              <w:rPr>
                <w:rFonts w:ascii="Arial" w:hAnsi="Arial"/>
                <w:b/>
                <w:lang w:val="en-GB"/>
              </w:rPr>
              <w:t>AUTHOR:</w:t>
            </w:r>
          </w:p>
          <w:p w14:paraId="1513F519" w14:textId="77777777" w:rsidR="00D1300B" w:rsidRDefault="00D1300B">
            <w:pPr>
              <w:rPr>
                <w:rFonts w:ascii="Arial" w:hAnsi="Arial"/>
              </w:rPr>
            </w:pPr>
          </w:p>
        </w:tc>
        <w:tc>
          <w:tcPr>
            <w:tcW w:w="7040" w:type="dxa"/>
            <w:gridSpan w:val="5"/>
          </w:tcPr>
          <w:p w14:paraId="39AE756F" w14:textId="77777777"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14:paraId="7B325AF3" w14:textId="77777777">
        <w:tc>
          <w:tcPr>
            <w:tcW w:w="2518" w:type="dxa"/>
          </w:tcPr>
          <w:p w14:paraId="32AF326B" w14:textId="77777777" w:rsidR="00D1300B" w:rsidRDefault="00D1300B">
            <w:pPr>
              <w:rPr>
                <w:rFonts w:ascii="Arial" w:hAnsi="Arial"/>
                <w:b/>
                <w:lang w:val="en-GB"/>
              </w:rPr>
            </w:pPr>
            <w:r>
              <w:rPr>
                <w:rFonts w:ascii="Arial" w:hAnsi="Arial"/>
                <w:b/>
                <w:lang w:val="en-GB"/>
              </w:rPr>
              <w:t>DATE:</w:t>
            </w:r>
          </w:p>
          <w:p w14:paraId="062E0A9E" w14:textId="77777777" w:rsidR="00D1300B" w:rsidRDefault="00D1300B">
            <w:pPr>
              <w:rPr>
                <w:rFonts w:ascii="Arial" w:hAnsi="Arial"/>
              </w:rPr>
            </w:pPr>
          </w:p>
        </w:tc>
        <w:tc>
          <w:tcPr>
            <w:tcW w:w="1730" w:type="dxa"/>
          </w:tcPr>
          <w:p w14:paraId="2F59F769" w14:textId="77777777" w:rsidR="00F23D9D" w:rsidRDefault="006F7E92" w:rsidP="00F23D9D">
            <w:pPr>
              <w:rPr>
                <w:rFonts w:ascii="Arial" w:hAnsi="Arial"/>
              </w:rPr>
            </w:pPr>
            <w:r>
              <w:rPr>
                <w:rFonts w:ascii="Arial" w:hAnsi="Arial"/>
              </w:rPr>
              <w:t>July 2013</w:t>
            </w:r>
          </w:p>
        </w:tc>
        <w:tc>
          <w:tcPr>
            <w:tcW w:w="3600" w:type="dxa"/>
            <w:gridSpan w:val="3"/>
          </w:tcPr>
          <w:p w14:paraId="297550D6" w14:textId="77777777" w:rsidR="00D1300B" w:rsidRDefault="00D1300B">
            <w:pPr>
              <w:rPr>
                <w:rFonts w:ascii="Arial" w:hAnsi="Arial"/>
              </w:rPr>
            </w:pPr>
            <w:r>
              <w:rPr>
                <w:rFonts w:ascii="Arial" w:hAnsi="Arial"/>
                <w:b/>
                <w:lang w:val="en-GB"/>
              </w:rPr>
              <w:t>PREVIOUS OUTLINE DATED:</w:t>
            </w:r>
          </w:p>
        </w:tc>
        <w:tc>
          <w:tcPr>
            <w:tcW w:w="1710" w:type="dxa"/>
          </w:tcPr>
          <w:p w14:paraId="14AAE57B" w14:textId="77777777" w:rsidR="00D1300B" w:rsidRDefault="006F7E92">
            <w:pPr>
              <w:rPr>
                <w:rFonts w:ascii="Arial" w:hAnsi="Arial"/>
              </w:rPr>
            </w:pPr>
            <w:r>
              <w:rPr>
                <w:rFonts w:ascii="Arial" w:hAnsi="Arial"/>
              </w:rPr>
              <w:t>August 2012</w:t>
            </w:r>
          </w:p>
        </w:tc>
      </w:tr>
      <w:tr w:rsidR="00D1300B" w14:paraId="054B360E" w14:textId="77777777">
        <w:trPr>
          <w:cantSplit/>
        </w:trPr>
        <w:tc>
          <w:tcPr>
            <w:tcW w:w="2518" w:type="dxa"/>
          </w:tcPr>
          <w:p w14:paraId="55D8101E" w14:textId="77777777" w:rsidR="00D1300B" w:rsidRDefault="00D1300B">
            <w:pPr>
              <w:rPr>
                <w:rFonts w:ascii="Arial" w:hAnsi="Arial"/>
              </w:rPr>
            </w:pPr>
            <w:r>
              <w:rPr>
                <w:rFonts w:ascii="Arial" w:hAnsi="Arial"/>
                <w:b/>
                <w:lang w:val="en-GB"/>
              </w:rPr>
              <w:t>APPROVED:</w:t>
            </w:r>
          </w:p>
        </w:tc>
        <w:tc>
          <w:tcPr>
            <w:tcW w:w="5330" w:type="dxa"/>
            <w:gridSpan w:val="4"/>
          </w:tcPr>
          <w:p w14:paraId="5CF2383B" w14:textId="788EB9BB" w:rsidR="00B554E4" w:rsidRDefault="001A11D3" w:rsidP="001A11D3">
            <w:pPr>
              <w:jc w:val="center"/>
              <w:rPr>
                <w:rFonts w:ascii="Arial" w:hAnsi="Arial"/>
              </w:rPr>
            </w:pPr>
            <w:r>
              <w:rPr>
                <w:rFonts w:ascii="Arial" w:hAnsi="Arial"/>
              </w:rPr>
              <w:t>“Colin Kirkwood”</w:t>
            </w:r>
          </w:p>
        </w:tc>
        <w:tc>
          <w:tcPr>
            <w:tcW w:w="1710" w:type="dxa"/>
          </w:tcPr>
          <w:p w14:paraId="53640454" w14:textId="28805F80" w:rsidR="00B554E4" w:rsidRPr="00983D18" w:rsidRDefault="001A11D3" w:rsidP="00D92C8E">
            <w:pPr>
              <w:jc w:val="center"/>
              <w:rPr>
                <w:rFonts w:ascii="Arial" w:hAnsi="Arial"/>
                <w:lang w:val="en-GB"/>
              </w:rPr>
            </w:pPr>
            <w:r>
              <w:rPr>
                <w:rFonts w:ascii="Arial" w:hAnsi="Arial"/>
                <w:lang w:val="en-GB"/>
              </w:rPr>
              <w:t>Sept/13</w:t>
            </w:r>
          </w:p>
          <w:p w14:paraId="3F06DCA3" w14:textId="77777777" w:rsidR="00D1300B" w:rsidRDefault="00D1300B" w:rsidP="00D92C8E">
            <w:pPr>
              <w:jc w:val="center"/>
              <w:rPr>
                <w:rFonts w:ascii="Arial" w:hAnsi="Arial"/>
              </w:rPr>
            </w:pPr>
          </w:p>
        </w:tc>
      </w:tr>
      <w:tr w:rsidR="00B5048F" w14:paraId="6B98FE3D" w14:textId="77777777">
        <w:trPr>
          <w:cantSplit/>
        </w:trPr>
        <w:tc>
          <w:tcPr>
            <w:tcW w:w="2518" w:type="dxa"/>
          </w:tcPr>
          <w:p w14:paraId="31656C96" w14:textId="77777777" w:rsidR="00B5048F" w:rsidRDefault="00B5048F">
            <w:pPr>
              <w:rPr>
                <w:rFonts w:ascii="Arial" w:hAnsi="Arial"/>
                <w:b/>
                <w:lang w:val="en-GB"/>
              </w:rPr>
            </w:pPr>
          </w:p>
        </w:tc>
        <w:tc>
          <w:tcPr>
            <w:tcW w:w="5330" w:type="dxa"/>
            <w:gridSpan w:val="4"/>
          </w:tcPr>
          <w:p w14:paraId="1B03847F" w14:textId="77777777" w:rsidR="00B5048F" w:rsidRDefault="00B5048F" w:rsidP="00B5048F">
            <w:pPr>
              <w:jc w:val="center"/>
              <w:rPr>
                <w:rFonts w:ascii="Arial" w:hAnsi="Arial"/>
                <w:b/>
              </w:rPr>
            </w:pPr>
            <w:r>
              <w:rPr>
                <w:rFonts w:ascii="Arial" w:hAnsi="Arial"/>
                <w:b/>
              </w:rPr>
              <w:t>__________________________________</w:t>
            </w:r>
          </w:p>
          <w:p w14:paraId="70FEB2FB" w14:textId="12574CA4" w:rsidR="00B5048F" w:rsidRPr="00B554E4" w:rsidRDefault="00DE050C" w:rsidP="00B5048F">
            <w:pPr>
              <w:jc w:val="center"/>
              <w:rPr>
                <w:rFonts w:ascii="Arial" w:hAnsi="Arial"/>
                <w:b/>
              </w:rPr>
            </w:pPr>
            <w:r>
              <w:rPr>
                <w:rFonts w:ascii="Arial" w:hAnsi="Arial"/>
                <w:b/>
              </w:rPr>
              <w:t>DEAN</w:t>
            </w:r>
          </w:p>
          <w:p w14:paraId="762545E2" w14:textId="77777777" w:rsidR="00B5048F" w:rsidRDefault="00B5048F">
            <w:pPr>
              <w:rPr>
                <w:rFonts w:ascii="Arial" w:hAnsi="Arial"/>
              </w:rPr>
            </w:pPr>
          </w:p>
        </w:tc>
        <w:tc>
          <w:tcPr>
            <w:tcW w:w="1710" w:type="dxa"/>
          </w:tcPr>
          <w:p w14:paraId="0EF6F54D"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332D4ABD" w14:textId="77777777" w:rsidR="00B5048F" w:rsidRDefault="00B5048F" w:rsidP="00B5048F">
            <w:pPr>
              <w:jc w:val="center"/>
              <w:rPr>
                <w:rFonts w:ascii="Arial" w:hAnsi="Arial"/>
              </w:rPr>
            </w:pPr>
            <w:r>
              <w:rPr>
                <w:rFonts w:ascii="Arial" w:hAnsi="Arial"/>
                <w:b/>
                <w:lang w:val="en-GB"/>
              </w:rPr>
              <w:t>DATE</w:t>
            </w:r>
          </w:p>
        </w:tc>
      </w:tr>
      <w:tr w:rsidR="00D1300B" w14:paraId="6D0E8004" w14:textId="77777777">
        <w:trPr>
          <w:cantSplit/>
        </w:trPr>
        <w:tc>
          <w:tcPr>
            <w:tcW w:w="2518" w:type="dxa"/>
          </w:tcPr>
          <w:p w14:paraId="675E523C" w14:textId="77777777" w:rsidR="00D1300B" w:rsidRDefault="00D1300B">
            <w:pPr>
              <w:rPr>
                <w:rFonts w:ascii="Arial" w:hAnsi="Arial"/>
                <w:b/>
                <w:lang w:val="en-GB"/>
              </w:rPr>
            </w:pPr>
            <w:r>
              <w:rPr>
                <w:rFonts w:ascii="Arial" w:hAnsi="Arial"/>
                <w:b/>
                <w:lang w:val="en-GB"/>
              </w:rPr>
              <w:t>TOTAL CREDITS:</w:t>
            </w:r>
          </w:p>
          <w:p w14:paraId="2885AD2D" w14:textId="77777777" w:rsidR="00D1300B" w:rsidRDefault="00D1300B">
            <w:pPr>
              <w:rPr>
                <w:rFonts w:ascii="Arial" w:hAnsi="Arial"/>
              </w:rPr>
            </w:pPr>
          </w:p>
        </w:tc>
        <w:tc>
          <w:tcPr>
            <w:tcW w:w="7040" w:type="dxa"/>
            <w:gridSpan w:val="5"/>
          </w:tcPr>
          <w:p w14:paraId="2B5167F9" w14:textId="77777777" w:rsidR="00D1300B" w:rsidRDefault="00580DB3">
            <w:pPr>
              <w:rPr>
                <w:rFonts w:ascii="Arial" w:hAnsi="Arial"/>
              </w:rPr>
            </w:pPr>
            <w:r>
              <w:rPr>
                <w:rFonts w:ascii="Arial" w:hAnsi="Arial"/>
              </w:rPr>
              <w:t>4</w:t>
            </w:r>
          </w:p>
        </w:tc>
      </w:tr>
      <w:tr w:rsidR="00D1300B" w14:paraId="78EBACBA" w14:textId="77777777">
        <w:trPr>
          <w:cantSplit/>
        </w:trPr>
        <w:tc>
          <w:tcPr>
            <w:tcW w:w="2518" w:type="dxa"/>
          </w:tcPr>
          <w:p w14:paraId="6051FB02" w14:textId="77777777" w:rsidR="00D1300B" w:rsidRDefault="00D1300B">
            <w:pPr>
              <w:rPr>
                <w:rFonts w:ascii="Arial" w:hAnsi="Arial"/>
                <w:b/>
                <w:lang w:val="en-GB"/>
              </w:rPr>
            </w:pPr>
            <w:r>
              <w:rPr>
                <w:rFonts w:ascii="Arial" w:hAnsi="Arial"/>
                <w:b/>
                <w:lang w:val="en-GB"/>
              </w:rPr>
              <w:t>PREREQUISITE(S):</w:t>
            </w:r>
          </w:p>
          <w:p w14:paraId="441768BF" w14:textId="77777777" w:rsidR="00D1300B" w:rsidRDefault="00D1300B">
            <w:pPr>
              <w:rPr>
                <w:rFonts w:ascii="Arial" w:hAnsi="Arial"/>
              </w:rPr>
            </w:pPr>
          </w:p>
        </w:tc>
        <w:tc>
          <w:tcPr>
            <w:tcW w:w="7040" w:type="dxa"/>
            <w:gridSpan w:val="5"/>
          </w:tcPr>
          <w:p w14:paraId="511A4C3D" w14:textId="77777777" w:rsidR="00D1300B" w:rsidRDefault="003B18BA">
            <w:pPr>
              <w:rPr>
                <w:rFonts w:ascii="Arial" w:hAnsi="Arial"/>
              </w:rPr>
            </w:pPr>
            <w:r>
              <w:rPr>
                <w:rFonts w:ascii="Arial" w:hAnsi="Arial"/>
              </w:rPr>
              <w:t>College and program admission requirements</w:t>
            </w:r>
            <w:bookmarkStart w:id="0" w:name="_GoBack"/>
            <w:bookmarkEnd w:id="0"/>
          </w:p>
        </w:tc>
      </w:tr>
      <w:tr w:rsidR="00D1300B" w14:paraId="5CB55AF2" w14:textId="77777777">
        <w:trPr>
          <w:cantSplit/>
        </w:trPr>
        <w:tc>
          <w:tcPr>
            <w:tcW w:w="2518" w:type="dxa"/>
          </w:tcPr>
          <w:p w14:paraId="044E6358" w14:textId="77777777" w:rsidR="00D1300B" w:rsidRDefault="00D1300B">
            <w:pPr>
              <w:rPr>
                <w:rFonts w:ascii="Arial" w:hAnsi="Arial"/>
                <w:b/>
                <w:lang w:val="en-GB"/>
              </w:rPr>
            </w:pPr>
            <w:r>
              <w:rPr>
                <w:rFonts w:ascii="Arial" w:hAnsi="Arial"/>
                <w:b/>
                <w:lang w:val="en-GB"/>
              </w:rPr>
              <w:t>HOURS/WEEK:</w:t>
            </w:r>
          </w:p>
          <w:p w14:paraId="4E45DF8A" w14:textId="77777777" w:rsidR="00D1300B" w:rsidRDefault="00D1300B">
            <w:pPr>
              <w:rPr>
                <w:rFonts w:ascii="Arial" w:hAnsi="Arial"/>
              </w:rPr>
            </w:pPr>
          </w:p>
        </w:tc>
        <w:tc>
          <w:tcPr>
            <w:tcW w:w="7040" w:type="dxa"/>
            <w:gridSpan w:val="5"/>
          </w:tcPr>
          <w:p w14:paraId="699D904A" w14:textId="77777777" w:rsidR="00D1300B" w:rsidRDefault="003B18BA">
            <w:pPr>
              <w:rPr>
                <w:rFonts w:ascii="Arial" w:hAnsi="Arial"/>
              </w:rPr>
            </w:pPr>
            <w:r>
              <w:rPr>
                <w:rFonts w:ascii="Arial" w:hAnsi="Arial"/>
              </w:rPr>
              <w:t>3</w:t>
            </w:r>
          </w:p>
        </w:tc>
      </w:tr>
      <w:tr w:rsidR="00D1300B" w14:paraId="3F3E3587" w14:textId="77777777">
        <w:trPr>
          <w:cantSplit/>
        </w:trPr>
        <w:tc>
          <w:tcPr>
            <w:tcW w:w="9558" w:type="dxa"/>
            <w:gridSpan w:val="6"/>
          </w:tcPr>
          <w:p w14:paraId="346EDD9E" w14:textId="77777777" w:rsidR="00D1300B" w:rsidRDefault="00D1300B">
            <w:pPr>
              <w:pStyle w:val="Heading2"/>
              <w:tabs>
                <w:tab w:val="center" w:pos="4560"/>
              </w:tabs>
              <w:rPr>
                <w:rFonts w:ascii="Arial" w:hAnsi="Arial"/>
              </w:rPr>
            </w:pPr>
          </w:p>
          <w:p w14:paraId="1C38B8DD" w14:textId="77777777"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8F4A43">
              <w:rPr>
                <w:rFonts w:ascii="Arial" w:hAnsi="Arial"/>
              </w:rPr>
              <w:t>3</w:t>
            </w:r>
            <w:r w:rsidR="00B55E94">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B55E94">
              <w:rPr>
                <w:rFonts w:ascii="Arial" w:hAnsi="Arial"/>
              </w:rPr>
            </w:r>
            <w:r w:rsidR="00B55E94">
              <w:rPr>
                <w:rFonts w:ascii="Arial" w:hAnsi="Arial"/>
              </w:rPr>
              <w:fldChar w:fldCharType="end"/>
            </w:r>
            <w:bookmarkEnd w:id="1"/>
            <w:r>
              <w:rPr>
                <w:rFonts w:ascii="Arial" w:hAnsi="Arial"/>
              </w:rPr>
              <w:t xml:space="preserve"> The Sault College of Applied Arts &amp; Technology</w:t>
            </w:r>
          </w:p>
          <w:p w14:paraId="4718AE2E"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8DF07E2"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D3322" w14:paraId="00B5FEAC" w14:textId="77777777">
        <w:trPr>
          <w:cantSplit/>
        </w:trPr>
        <w:tc>
          <w:tcPr>
            <w:tcW w:w="9558" w:type="dxa"/>
            <w:gridSpan w:val="6"/>
          </w:tcPr>
          <w:p w14:paraId="5098605F" w14:textId="77777777" w:rsidR="008D3322" w:rsidRDefault="008D3322" w:rsidP="008A327C">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8D3322" w14:paraId="1B415568" w14:textId="77777777">
        <w:trPr>
          <w:cantSplit/>
        </w:trPr>
        <w:tc>
          <w:tcPr>
            <w:tcW w:w="9558" w:type="dxa"/>
            <w:gridSpan w:val="6"/>
          </w:tcPr>
          <w:p w14:paraId="60F7BE03" w14:textId="77777777" w:rsidR="008D3322" w:rsidRDefault="008D3322" w:rsidP="008A327C">
            <w:pPr>
              <w:tabs>
                <w:tab w:val="center" w:pos="4560"/>
              </w:tabs>
              <w:jc w:val="center"/>
              <w:rPr>
                <w:rFonts w:ascii="Arial" w:hAnsi="Arial"/>
                <w:i/>
                <w:lang w:val="en-GB"/>
              </w:rPr>
            </w:pPr>
            <w:r w:rsidRPr="005F5261">
              <w:rPr>
                <w:rFonts w:ascii="Arial" w:hAnsi="Arial" w:cs="Arial"/>
                <w:i/>
              </w:rPr>
              <w:t>School of Environment, Technology and Business 705-759-2554, ext. 2688</w:t>
            </w:r>
          </w:p>
        </w:tc>
      </w:tr>
      <w:tr w:rsidR="00D1300B" w14:paraId="211E7734" w14:textId="77777777">
        <w:trPr>
          <w:cantSplit/>
        </w:trPr>
        <w:tc>
          <w:tcPr>
            <w:tcW w:w="9558" w:type="dxa"/>
            <w:gridSpan w:val="6"/>
          </w:tcPr>
          <w:p w14:paraId="34762D55" w14:textId="77777777" w:rsidR="00D1300B" w:rsidRDefault="00D1300B" w:rsidP="008D3322">
            <w:pPr>
              <w:tabs>
                <w:tab w:val="center" w:pos="4560"/>
              </w:tabs>
              <w:rPr>
                <w:rFonts w:ascii="Arial" w:hAnsi="Arial"/>
                <w:i/>
                <w:lang w:val="en-GB"/>
              </w:rPr>
            </w:pPr>
          </w:p>
          <w:p w14:paraId="34B5D259" w14:textId="77777777" w:rsidR="00983D18" w:rsidRDefault="00983D18">
            <w:pPr>
              <w:tabs>
                <w:tab w:val="center" w:pos="4560"/>
              </w:tabs>
              <w:jc w:val="center"/>
              <w:rPr>
                <w:rFonts w:ascii="Arial" w:hAnsi="Arial"/>
                <w:i/>
                <w:lang w:val="en-GB"/>
              </w:rPr>
            </w:pPr>
          </w:p>
          <w:p w14:paraId="3E536A36" w14:textId="77777777" w:rsidR="00983D18" w:rsidRDefault="00983D18">
            <w:pPr>
              <w:tabs>
                <w:tab w:val="center" w:pos="4560"/>
              </w:tabs>
              <w:jc w:val="center"/>
              <w:rPr>
                <w:rFonts w:ascii="Arial" w:hAnsi="Arial"/>
              </w:rPr>
            </w:pPr>
          </w:p>
        </w:tc>
      </w:tr>
    </w:tbl>
    <w:p w14:paraId="28CFDAB6" w14:textId="77777777"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49064345" w14:textId="77777777" w:rsidR="00D1300B" w:rsidRDefault="00D1300B">
      <w:pPr>
        <w:tabs>
          <w:tab w:val="center" w:pos="4560"/>
        </w:tabs>
        <w:rPr>
          <w:rFonts w:ascii="Arial" w:hAnsi="Arial"/>
          <w:i/>
          <w:lang w:val="en-GB"/>
        </w:rPr>
      </w:pPr>
    </w:p>
    <w:p w14:paraId="104F8F07" w14:textId="77777777" w:rsidR="00D1300B" w:rsidRDefault="00D1300B">
      <w:pPr>
        <w:tabs>
          <w:tab w:val="center" w:pos="4560"/>
        </w:tabs>
        <w:rPr>
          <w:rFonts w:ascii="Arial" w:hAnsi="Arial"/>
          <w:i/>
          <w:lang w:val="en-GB"/>
        </w:rPr>
      </w:pPr>
    </w:p>
    <w:p w14:paraId="572EB4A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14:paraId="0A3F1C94" w14:textId="77777777">
        <w:tc>
          <w:tcPr>
            <w:tcW w:w="675" w:type="dxa"/>
          </w:tcPr>
          <w:p w14:paraId="35D5D5A5" w14:textId="77777777" w:rsidR="00D1300B" w:rsidRDefault="00D1300B">
            <w:pPr>
              <w:rPr>
                <w:rFonts w:ascii="Arial" w:hAnsi="Arial"/>
                <w:b/>
              </w:rPr>
            </w:pPr>
            <w:r>
              <w:rPr>
                <w:rFonts w:ascii="Arial" w:hAnsi="Arial"/>
                <w:b/>
              </w:rPr>
              <w:t>I.</w:t>
            </w:r>
          </w:p>
        </w:tc>
        <w:tc>
          <w:tcPr>
            <w:tcW w:w="8793" w:type="dxa"/>
          </w:tcPr>
          <w:p w14:paraId="6771E664" w14:textId="77777777" w:rsidR="00D1300B" w:rsidRDefault="00D1300B">
            <w:pPr>
              <w:rPr>
                <w:rFonts w:ascii="Arial" w:hAnsi="Arial"/>
                <w:b/>
              </w:rPr>
            </w:pPr>
            <w:r>
              <w:rPr>
                <w:rFonts w:ascii="Arial" w:hAnsi="Arial"/>
                <w:b/>
              </w:rPr>
              <w:t>COURSE DESCRIPTION:</w:t>
            </w:r>
            <w:r w:rsidR="00F23D9D">
              <w:rPr>
                <w:rFonts w:ascii="Arial" w:hAnsi="Arial"/>
                <w:b/>
              </w:rPr>
              <w:t xml:space="preserve">  </w:t>
            </w:r>
          </w:p>
          <w:p w14:paraId="17A08729" w14:textId="77777777" w:rsidR="00983D18" w:rsidRDefault="00983D18">
            <w:pPr>
              <w:rPr>
                <w:rFonts w:ascii="Arial" w:hAnsi="Arial"/>
                <w:b/>
              </w:rPr>
            </w:pPr>
          </w:p>
          <w:p w14:paraId="046DFAE7" w14:textId="77777777" w:rsidR="00B554E4" w:rsidRPr="001E048E" w:rsidRDefault="00A44980" w:rsidP="003B27C8">
            <w:pPr>
              <w:rPr>
                <w:rFonts w:ascii="Arial" w:hAnsi="Arial"/>
              </w:rPr>
            </w:pPr>
            <w:r w:rsidRPr="001E048E">
              <w:rPr>
                <w:rStyle w:val="apple-style-span"/>
                <w:rFonts w:ascii="Arial" w:hAnsi="Arial" w:cs="Arial"/>
                <w:color w:val="000000"/>
              </w:rPr>
              <w:t>Developing a game prototype is the most effective way of communica</w:t>
            </w:r>
            <w:r w:rsidR="007668D0" w:rsidRPr="001E048E">
              <w:rPr>
                <w:rStyle w:val="apple-style-span"/>
                <w:rFonts w:ascii="Arial" w:hAnsi="Arial" w:cs="Arial"/>
                <w:color w:val="000000"/>
              </w:rPr>
              <w:t xml:space="preserve">ting your game ideas </w:t>
            </w:r>
            <w:r w:rsidRPr="001E048E">
              <w:rPr>
                <w:rStyle w:val="apple-style-span"/>
                <w:rFonts w:ascii="Arial" w:hAnsi="Arial" w:cs="Arial"/>
                <w:color w:val="000000"/>
              </w:rPr>
              <w:t xml:space="preserve">before full development. This course will focus on </w:t>
            </w:r>
            <w:r w:rsidR="000D2818" w:rsidRPr="001E048E">
              <w:rPr>
                <w:rStyle w:val="apple-style-span"/>
                <w:rFonts w:ascii="Arial" w:hAnsi="Arial" w:cs="Arial"/>
                <w:color w:val="000000"/>
              </w:rPr>
              <w:t>creating art for game prototypes</w:t>
            </w:r>
            <w:r w:rsidR="00F427CE">
              <w:rPr>
                <w:rStyle w:val="apple-style-span"/>
                <w:rFonts w:ascii="Arial" w:hAnsi="Arial" w:cs="Arial"/>
                <w:color w:val="000000"/>
              </w:rPr>
              <w:t xml:space="preserve"> using an industry standard prototyping process</w:t>
            </w:r>
            <w:r w:rsidR="00CF5736">
              <w:rPr>
                <w:rStyle w:val="apple-style-span"/>
                <w:rFonts w:ascii="Arial" w:hAnsi="Arial" w:cs="Arial"/>
                <w:color w:val="000000"/>
              </w:rPr>
              <w:t xml:space="preserve">. Students will also gain </w:t>
            </w:r>
            <w:r w:rsidR="009C68AA">
              <w:rPr>
                <w:rStyle w:val="apple-style-span"/>
                <w:rFonts w:ascii="Arial" w:hAnsi="Arial" w:cs="Arial"/>
                <w:color w:val="000000"/>
              </w:rPr>
              <w:t xml:space="preserve">familiarity </w:t>
            </w:r>
            <w:r w:rsidR="00973721">
              <w:rPr>
                <w:rStyle w:val="apple-style-span"/>
                <w:rFonts w:ascii="Arial" w:hAnsi="Arial" w:cs="Arial"/>
                <w:color w:val="000000"/>
              </w:rPr>
              <w:t xml:space="preserve">designing game mechanics and </w:t>
            </w:r>
            <w:r w:rsidR="00F16729">
              <w:rPr>
                <w:rStyle w:val="apple-style-span"/>
                <w:rFonts w:ascii="Arial" w:hAnsi="Arial" w:cs="Arial"/>
                <w:color w:val="000000"/>
              </w:rPr>
              <w:t xml:space="preserve">game </w:t>
            </w:r>
            <w:r w:rsidR="00973721">
              <w:rPr>
                <w:rStyle w:val="apple-style-span"/>
                <w:rFonts w:ascii="Arial" w:hAnsi="Arial" w:cs="Arial"/>
                <w:color w:val="000000"/>
              </w:rPr>
              <w:t>systems using paper-based</w:t>
            </w:r>
            <w:r w:rsidR="00F16729">
              <w:rPr>
                <w:rStyle w:val="apple-style-span"/>
                <w:rFonts w:ascii="Arial" w:hAnsi="Arial" w:cs="Arial"/>
                <w:color w:val="000000"/>
              </w:rPr>
              <w:t xml:space="preserve">, and </w:t>
            </w:r>
            <w:r w:rsidR="0020099F">
              <w:rPr>
                <w:rStyle w:val="apple-style-span"/>
                <w:rFonts w:ascii="Arial" w:hAnsi="Arial" w:cs="Arial"/>
                <w:color w:val="000000"/>
              </w:rPr>
              <w:t>other non-</w:t>
            </w:r>
            <w:r w:rsidR="00F16729">
              <w:rPr>
                <w:rStyle w:val="apple-style-span"/>
                <w:rFonts w:ascii="Arial" w:hAnsi="Arial" w:cs="Arial"/>
                <w:color w:val="000000"/>
              </w:rPr>
              <w:t xml:space="preserve">digital forms of </w:t>
            </w:r>
            <w:r w:rsidR="00973721">
              <w:rPr>
                <w:rStyle w:val="apple-style-span"/>
                <w:rFonts w:ascii="Arial" w:hAnsi="Arial" w:cs="Arial"/>
                <w:color w:val="000000"/>
              </w:rPr>
              <w:t xml:space="preserve">media. </w:t>
            </w:r>
            <w:r w:rsidR="00F427CE">
              <w:rPr>
                <w:rStyle w:val="apple-style-span"/>
                <w:rFonts w:ascii="Arial" w:hAnsi="Arial" w:cs="Arial"/>
                <w:color w:val="000000"/>
              </w:rPr>
              <w:t xml:space="preserve"> </w:t>
            </w:r>
          </w:p>
        </w:tc>
      </w:tr>
    </w:tbl>
    <w:p w14:paraId="32381722" w14:textId="77777777"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14:paraId="2F1A1D06" w14:textId="77777777">
        <w:trPr>
          <w:cantSplit/>
        </w:trPr>
        <w:tc>
          <w:tcPr>
            <w:tcW w:w="657" w:type="dxa"/>
          </w:tcPr>
          <w:p w14:paraId="2CDC4420" w14:textId="77777777" w:rsidR="00D1300B" w:rsidRDefault="00D1300B">
            <w:pPr>
              <w:rPr>
                <w:rFonts w:ascii="Arial" w:hAnsi="Arial"/>
                <w:b/>
              </w:rPr>
            </w:pPr>
            <w:r>
              <w:rPr>
                <w:rFonts w:ascii="Arial" w:hAnsi="Arial"/>
                <w:b/>
              </w:rPr>
              <w:t>II.</w:t>
            </w:r>
          </w:p>
        </w:tc>
        <w:tc>
          <w:tcPr>
            <w:tcW w:w="8793" w:type="dxa"/>
            <w:gridSpan w:val="2"/>
          </w:tcPr>
          <w:p w14:paraId="192E5220" w14:textId="77777777" w:rsidR="00D1300B" w:rsidRDefault="00D1300B">
            <w:pPr>
              <w:rPr>
                <w:rFonts w:ascii="Arial" w:hAnsi="Arial"/>
                <w:b/>
              </w:rPr>
            </w:pPr>
            <w:r>
              <w:rPr>
                <w:rFonts w:ascii="Arial" w:hAnsi="Arial"/>
                <w:b/>
              </w:rPr>
              <w:t>LEARNING OUTCOMES AND ELEMENTS OF THE PERFORMANCE:</w:t>
            </w:r>
          </w:p>
          <w:p w14:paraId="21114894" w14:textId="77777777" w:rsidR="00D1300B" w:rsidRDefault="00D1300B">
            <w:pPr>
              <w:rPr>
                <w:rFonts w:ascii="Arial" w:hAnsi="Arial"/>
              </w:rPr>
            </w:pPr>
          </w:p>
        </w:tc>
      </w:tr>
      <w:tr w:rsidR="00D1300B" w14:paraId="7AEBE5BA" w14:textId="77777777">
        <w:trPr>
          <w:cantSplit/>
        </w:trPr>
        <w:tc>
          <w:tcPr>
            <w:tcW w:w="657" w:type="dxa"/>
          </w:tcPr>
          <w:p w14:paraId="17D83F0E" w14:textId="77777777" w:rsidR="00D1300B" w:rsidRDefault="00D1300B">
            <w:pPr>
              <w:rPr>
                <w:rFonts w:ascii="Arial" w:hAnsi="Arial"/>
              </w:rPr>
            </w:pPr>
          </w:p>
        </w:tc>
        <w:tc>
          <w:tcPr>
            <w:tcW w:w="8793" w:type="dxa"/>
            <w:gridSpan w:val="2"/>
          </w:tcPr>
          <w:p w14:paraId="5DF7C7B0" w14:textId="77777777" w:rsidR="00D1300B" w:rsidRDefault="00D1300B">
            <w:pPr>
              <w:rPr>
                <w:rFonts w:ascii="Arial" w:hAnsi="Arial"/>
              </w:rPr>
            </w:pPr>
            <w:r>
              <w:rPr>
                <w:rFonts w:ascii="Arial" w:hAnsi="Arial"/>
              </w:rPr>
              <w:t>Upon successful completion of this course, the student will demonstrate the ability to:</w:t>
            </w:r>
          </w:p>
          <w:p w14:paraId="05B48F58" w14:textId="77777777" w:rsidR="00D1300B" w:rsidRDefault="00D1300B">
            <w:pPr>
              <w:rPr>
                <w:rFonts w:ascii="Arial" w:hAnsi="Arial"/>
              </w:rPr>
            </w:pPr>
          </w:p>
        </w:tc>
      </w:tr>
      <w:tr w:rsidR="00D1300B" w14:paraId="3A1EB2D3" w14:textId="77777777">
        <w:tc>
          <w:tcPr>
            <w:tcW w:w="657" w:type="dxa"/>
          </w:tcPr>
          <w:p w14:paraId="46D90AB4" w14:textId="77777777" w:rsidR="00D1300B" w:rsidRDefault="00D1300B">
            <w:pPr>
              <w:rPr>
                <w:rFonts w:ascii="Arial" w:hAnsi="Arial"/>
              </w:rPr>
            </w:pPr>
          </w:p>
        </w:tc>
        <w:tc>
          <w:tcPr>
            <w:tcW w:w="567" w:type="dxa"/>
          </w:tcPr>
          <w:p w14:paraId="0F7C783B" w14:textId="77777777" w:rsidR="00D1300B" w:rsidRDefault="00D1300B">
            <w:pPr>
              <w:rPr>
                <w:rFonts w:ascii="Arial" w:hAnsi="Arial"/>
              </w:rPr>
            </w:pPr>
            <w:r>
              <w:rPr>
                <w:rFonts w:ascii="Arial" w:hAnsi="Arial"/>
              </w:rPr>
              <w:t>1.</w:t>
            </w:r>
          </w:p>
        </w:tc>
        <w:tc>
          <w:tcPr>
            <w:tcW w:w="8226" w:type="dxa"/>
          </w:tcPr>
          <w:p w14:paraId="351D24EF" w14:textId="77777777"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t>
            </w:r>
            <w:r w:rsidR="000B1058">
              <w:rPr>
                <w:rFonts w:ascii="Arial" w:hAnsi="Arial" w:cs="Arial"/>
                <w:szCs w:val="24"/>
                <w:lang w:val="en-GB"/>
              </w:rPr>
              <w:t xml:space="preserve">prototypes </w:t>
            </w:r>
            <w:r w:rsidRPr="00F12FBD">
              <w:rPr>
                <w:rFonts w:ascii="Arial" w:hAnsi="Arial" w:cs="Arial"/>
                <w:szCs w:val="24"/>
                <w:lang w:val="en-GB"/>
              </w:rPr>
              <w:t>with regards to game mechanics, pacing and the direction of art.</w:t>
            </w:r>
          </w:p>
        </w:tc>
      </w:tr>
      <w:tr w:rsidR="00D1300B" w14:paraId="1062B4C5" w14:textId="77777777">
        <w:tc>
          <w:tcPr>
            <w:tcW w:w="657" w:type="dxa"/>
          </w:tcPr>
          <w:p w14:paraId="46BF25DD" w14:textId="77777777" w:rsidR="00D1300B" w:rsidRDefault="00D1300B">
            <w:pPr>
              <w:rPr>
                <w:rFonts w:ascii="Arial" w:hAnsi="Arial"/>
              </w:rPr>
            </w:pPr>
          </w:p>
        </w:tc>
        <w:tc>
          <w:tcPr>
            <w:tcW w:w="567" w:type="dxa"/>
          </w:tcPr>
          <w:p w14:paraId="2E1C67A1" w14:textId="77777777" w:rsidR="00D1300B" w:rsidRDefault="00D1300B">
            <w:pPr>
              <w:rPr>
                <w:rFonts w:ascii="Arial" w:hAnsi="Arial"/>
              </w:rPr>
            </w:pPr>
          </w:p>
        </w:tc>
        <w:tc>
          <w:tcPr>
            <w:tcW w:w="8226" w:type="dxa"/>
          </w:tcPr>
          <w:p w14:paraId="12C044E3" w14:textId="77777777" w:rsidR="00C75761" w:rsidRDefault="00C75761">
            <w:pPr>
              <w:rPr>
                <w:rFonts w:ascii="Arial" w:hAnsi="Arial"/>
                <w:u w:val="single"/>
              </w:rPr>
            </w:pPr>
          </w:p>
          <w:p w14:paraId="751F712F" w14:textId="77777777" w:rsidR="00D1300B" w:rsidRDefault="00D1300B">
            <w:pPr>
              <w:rPr>
                <w:rFonts w:ascii="Arial" w:hAnsi="Arial"/>
                <w:u w:val="single"/>
              </w:rPr>
            </w:pPr>
            <w:r>
              <w:rPr>
                <w:rFonts w:ascii="Arial" w:hAnsi="Arial"/>
                <w:u w:val="single"/>
              </w:rPr>
              <w:t>Potential Elements of the Performance:</w:t>
            </w:r>
          </w:p>
          <w:p w14:paraId="5246052B" w14:textId="77777777" w:rsidR="00C75761" w:rsidRDefault="00C75761">
            <w:pPr>
              <w:rPr>
                <w:rFonts w:ascii="Arial" w:hAnsi="Arial"/>
              </w:rPr>
            </w:pPr>
          </w:p>
          <w:p w14:paraId="63412E71" w14:textId="77777777" w:rsidR="00567E32" w:rsidRDefault="00F12FBD">
            <w:pPr>
              <w:rPr>
                <w:rFonts w:ascii="Arial" w:hAnsi="Arial"/>
              </w:rPr>
            </w:pPr>
            <w:r>
              <w:rPr>
                <w:rFonts w:ascii="Arial" w:hAnsi="Arial"/>
              </w:rPr>
              <w:t>Discuss the main roles a video game prototype plays in the video game production process.</w:t>
            </w:r>
          </w:p>
          <w:p w14:paraId="569F8D80" w14:textId="77777777" w:rsidR="00567E32" w:rsidDel="00567E32" w:rsidRDefault="00567E32">
            <w:pPr>
              <w:rPr>
                <w:rFonts w:ascii="Arial" w:hAnsi="Arial"/>
              </w:rPr>
            </w:pPr>
          </w:p>
          <w:p w14:paraId="42044948" w14:textId="77777777" w:rsidR="00C91667" w:rsidDel="00567E32" w:rsidRDefault="00567E32">
            <w:pPr>
              <w:rPr>
                <w:ins w:id="2"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14:paraId="397C2A92" w14:textId="77777777" w:rsidR="00567E32" w:rsidRDefault="00567E32">
            <w:pPr>
              <w:rPr>
                <w:ins w:id="3" w:author="Jeremy Rayment" w:date="2010-06-15T21:07:00Z"/>
                <w:rFonts w:ascii="Arial" w:hAnsi="Arial"/>
              </w:rPr>
            </w:pPr>
          </w:p>
          <w:p w14:paraId="6B79ED97" w14:textId="77777777"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14:paraId="3F9CAFCB" w14:textId="77777777"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14:paraId="7910D4FC" w14:textId="77777777" w:rsidR="00EB2996" w:rsidRDefault="00EB2996">
            <w:pPr>
              <w:rPr>
                <w:rFonts w:ascii="Arial" w:hAnsi="Arial"/>
              </w:rPr>
            </w:pPr>
          </w:p>
          <w:p w14:paraId="15C7CA60" w14:textId="77777777"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14:paraId="2CAB7E0C" w14:textId="77777777" w:rsidR="00F52B6C" w:rsidRDefault="00F52B6C">
            <w:pPr>
              <w:rPr>
                <w:rFonts w:ascii="Arial" w:hAnsi="Arial"/>
              </w:rPr>
            </w:pPr>
          </w:p>
          <w:p w14:paraId="4A0F5C8A" w14:textId="77777777"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14:paraId="4A5DED3A" w14:textId="77777777" w:rsidR="006472D5" w:rsidRPr="00F23D9D" w:rsidRDefault="009B53CC">
            <w:pPr>
              <w:rPr>
                <w:rFonts w:ascii="Arial" w:hAnsi="Arial"/>
              </w:rPr>
            </w:pPr>
            <w:r>
              <w:rPr>
                <w:rFonts w:ascii="Arial" w:hAnsi="Arial"/>
              </w:rPr>
              <w:t xml:space="preserve"> </w:t>
            </w:r>
          </w:p>
        </w:tc>
      </w:tr>
      <w:tr w:rsidR="00D1300B" w14:paraId="2C4B9DAA" w14:textId="77777777">
        <w:tc>
          <w:tcPr>
            <w:tcW w:w="657" w:type="dxa"/>
          </w:tcPr>
          <w:p w14:paraId="35BDB638" w14:textId="77777777" w:rsidR="00D1300B" w:rsidRDefault="00D1300B">
            <w:pPr>
              <w:rPr>
                <w:rFonts w:ascii="Arial" w:hAnsi="Arial"/>
              </w:rPr>
            </w:pPr>
          </w:p>
        </w:tc>
        <w:tc>
          <w:tcPr>
            <w:tcW w:w="567" w:type="dxa"/>
          </w:tcPr>
          <w:p w14:paraId="4A045537" w14:textId="77777777" w:rsidR="00D1300B" w:rsidRDefault="00D1300B">
            <w:pPr>
              <w:rPr>
                <w:rFonts w:ascii="Arial" w:hAnsi="Arial"/>
              </w:rPr>
            </w:pPr>
            <w:r>
              <w:rPr>
                <w:rFonts w:ascii="Arial" w:hAnsi="Arial"/>
              </w:rPr>
              <w:t>2.</w:t>
            </w:r>
          </w:p>
        </w:tc>
        <w:tc>
          <w:tcPr>
            <w:tcW w:w="8226" w:type="dxa"/>
          </w:tcPr>
          <w:p w14:paraId="2345F4C7" w14:textId="77777777" w:rsidR="00184A96" w:rsidRPr="00184A96" w:rsidRDefault="00184A96">
            <w:pPr>
              <w:rPr>
                <w:rFonts w:ascii="Arial" w:hAnsi="Arial" w:cs="Arial"/>
                <w:szCs w:val="24"/>
              </w:rPr>
            </w:pPr>
            <w:r>
              <w:rPr>
                <w:rFonts w:ascii="Arial" w:hAnsi="Arial" w:cs="Arial"/>
                <w:szCs w:val="24"/>
                <w:lang w:val="en-GB"/>
              </w:rPr>
              <w:t xml:space="preserve">Develop </w:t>
            </w:r>
            <w:r w:rsidR="005906A4">
              <w:rPr>
                <w:rFonts w:ascii="Arial" w:hAnsi="Arial" w:cs="Arial"/>
                <w:szCs w:val="24"/>
                <w:lang w:val="en-GB"/>
              </w:rPr>
              <w:t xml:space="preserve">an understanding of the </w:t>
            </w:r>
            <w:r w:rsidRPr="00184A96">
              <w:rPr>
                <w:rFonts w:ascii="Arial" w:hAnsi="Arial" w:cs="Arial"/>
                <w:szCs w:val="24"/>
                <w:lang w:val="en-GB"/>
              </w:rPr>
              <w:t>role</w:t>
            </w:r>
            <w:r w:rsidR="005401D6">
              <w:rPr>
                <w:rFonts w:ascii="Arial" w:hAnsi="Arial" w:cs="Arial"/>
                <w:szCs w:val="24"/>
                <w:lang w:val="en-GB"/>
              </w:rPr>
              <w:t>s</w:t>
            </w:r>
            <w:r w:rsidR="005906A4">
              <w:rPr>
                <w:rFonts w:ascii="Arial" w:hAnsi="Arial" w:cs="Arial"/>
                <w:szCs w:val="24"/>
                <w:lang w:val="en-GB"/>
              </w:rPr>
              <w:t xml:space="preserve"> </w:t>
            </w:r>
            <w:r w:rsidRPr="00184A96">
              <w:rPr>
                <w:rFonts w:ascii="Arial" w:hAnsi="Arial" w:cs="Arial"/>
                <w:szCs w:val="24"/>
                <w:lang w:val="en-GB"/>
              </w:rPr>
              <w:t xml:space="preserve">game artists </w:t>
            </w:r>
            <w:r w:rsidR="005906A4">
              <w:rPr>
                <w:rFonts w:ascii="Arial" w:hAnsi="Arial" w:cs="Arial"/>
                <w:szCs w:val="24"/>
                <w:lang w:val="en-GB"/>
              </w:rPr>
              <w:t xml:space="preserve">play </w:t>
            </w:r>
            <w:r w:rsidRPr="00184A96">
              <w:rPr>
                <w:rFonts w:ascii="Arial" w:hAnsi="Arial" w:cs="Arial"/>
                <w:szCs w:val="24"/>
                <w:lang w:val="en-GB"/>
              </w:rPr>
              <w:t>by working effectively as a game artist within a team environment</w:t>
            </w:r>
          </w:p>
          <w:p w14:paraId="4DCC28F2" w14:textId="77777777" w:rsidR="008A7FFB" w:rsidRDefault="008A7FFB" w:rsidP="002E0172">
            <w:pPr>
              <w:rPr>
                <w:rFonts w:ascii="Arial" w:hAnsi="Arial"/>
              </w:rPr>
            </w:pPr>
          </w:p>
        </w:tc>
      </w:tr>
      <w:tr w:rsidR="00D1300B" w14:paraId="63013632" w14:textId="77777777">
        <w:tc>
          <w:tcPr>
            <w:tcW w:w="657" w:type="dxa"/>
          </w:tcPr>
          <w:p w14:paraId="6BEC3CC0" w14:textId="77777777" w:rsidR="00D1300B" w:rsidRDefault="00D1300B">
            <w:pPr>
              <w:rPr>
                <w:rFonts w:ascii="Arial" w:hAnsi="Arial"/>
              </w:rPr>
            </w:pPr>
          </w:p>
        </w:tc>
        <w:tc>
          <w:tcPr>
            <w:tcW w:w="567" w:type="dxa"/>
          </w:tcPr>
          <w:p w14:paraId="60E38237" w14:textId="77777777" w:rsidR="00D1300B" w:rsidRDefault="00D1300B">
            <w:pPr>
              <w:rPr>
                <w:rFonts w:ascii="Arial" w:hAnsi="Arial"/>
              </w:rPr>
            </w:pPr>
          </w:p>
        </w:tc>
        <w:tc>
          <w:tcPr>
            <w:tcW w:w="8226" w:type="dxa"/>
          </w:tcPr>
          <w:p w14:paraId="13076A8D"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E8F4C49" w14:textId="77777777" w:rsidR="00D932EE" w:rsidRDefault="00D932EE">
            <w:pPr>
              <w:rPr>
                <w:rFonts w:ascii="Arial" w:hAnsi="Arial"/>
              </w:rPr>
            </w:pPr>
          </w:p>
          <w:p w14:paraId="7A6E54AC" w14:textId="77777777" w:rsidR="002E0172" w:rsidRDefault="002E0172" w:rsidP="002E0172">
            <w:pPr>
              <w:rPr>
                <w:rFonts w:ascii="Arial" w:hAnsi="Arial"/>
              </w:rPr>
            </w:pPr>
            <w:r>
              <w:rPr>
                <w:rFonts w:ascii="Arial" w:hAnsi="Arial"/>
              </w:rPr>
              <w:t xml:space="preserve">Discuss the roles a game artist plays in the development of a video game </w:t>
            </w:r>
            <w:r>
              <w:rPr>
                <w:rFonts w:ascii="Arial" w:hAnsi="Arial"/>
              </w:rPr>
              <w:lastRenderedPageBreak/>
              <w:t>prototype.</w:t>
            </w:r>
          </w:p>
          <w:p w14:paraId="75B3479D" w14:textId="77777777" w:rsidR="002E0172" w:rsidRDefault="002E0172">
            <w:pPr>
              <w:rPr>
                <w:rFonts w:ascii="Arial" w:hAnsi="Arial"/>
              </w:rPr>
            </w:pPr>
          </w:p>
          <w:p w14:paraId="79CF390F" w14:textId="77777777" w:rsidR="00F23D9D" w:rsidRDefault="008A7FFB">
            <w:pPr>
              <w:rPr>
                <w:rFonts w:ascii="Arial" w:hAnsi="Arial"/>
              </w:rPr>
            </w:pPr>
            <w:r>
              <w:rPr>
                <w:rFonts w:ascii="Arial" w:hAnsi="Arial"/>
              </w:rPr>
              <w:t>Define and describe the meaning of the following terms:</w:t>
            </w:r>
          </w:p>
          <w:p w14:paraId="1DCCEB5D" w14:textId="77777777"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14:paraId="596E0C73" w14:textId="77777777" w:rsidR="001E1B46" w:rsidRDefault="001E1B46">
            <w:pPr>
              <w:rPr>
                <w:rFonts w:ascii="Arial" w:hAnsi="Arial"/>
              </w:rPr>
            </w:pPr>
          </w:p>
          <w:p w14:paraId="6DE0846C" w14:textId="77777777"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14:paraId="59450B9C" w14:textId="77777777" w:rsidR="007D081B" w:rsidRDefault="007D081B">
            <w:pPr>
              <w:rPr>
                <w:rFonts w:ascii="Arial" w:hAnsi="Arial"/>
              </w:rPr>
            </w:pPr>
          </w:p>
          <w:p w14:paraId="48DB3A8F" w14:textId="77777777"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14:paraId="1D626674" w14:textId="77777777" w:rsidR="0072528B" w:rsidRDefault="0072528B">
            <w:pPr>
              <w:rPr>
                <w:rFonts w:ascii="Arial" w:hAnsi="Arial"/>
              </w:rPr>
            </w:pPr>
          </w:p>
        </w:tc>
      </w:tr>
      <w:tr w:rsidR="00D1300B" w14:paraId="68279833" w14:textId="77777777">
        <w:tc>
          <w:tcPr>
            <w:tcW w:w="657" w:type="dxa"/>
          </w:tcPr>
          <w:p w14:paraId="408915FF" w14:textId="77777777" w:rsidR="00D1300B" w:rsidRDefault="00D1300B">
            <w:pPr>
              <w:rPr>
                <w:rFonts w:ascii="Arial" w:hAnsi="Arial"/>
              </w:rPr>
            </w:pPr>
          </w:p>
        </w:tc>
        <w:tc>
          <w:tcPr>
            <w:tcW w:w="567" w:type="dxa"/>
          </w:tcPr>
          <w:p w14:paraId="661DBED0" w14:textId="77777777" w:rsidR="00D1300B" w:rsidRDefault="00D1300B">
            <w:pPr>
              <w:rPr>
                <w:rFonts w:ascii="Arial" w:hAnsi="Arial"/>
              </w:rPr>
            </w:pPr>
            <w:r>
              <w:rPr>
                <w:rFonts w:ascii="Arial" w:hAnsi="Arial"/>
              </w:rPr>
              <w:t>3.</w:t>
            </w:r>
          </w:p>
        </w:tc>
        <w:tc>
          <w:tcPr>
            <w:tcW w:w="8226" w:type="dxa"/>
          </w:tcPr>
          <w:p w14:paraId="1E2E0FF9" w14:textId="77777777" w:rsidR="00D1300B" w:rsidRPr="00E941C3" w:rsidRDefault="00E941C3" w:rsidP="009E7603">
            <w:pPr>
              <w:rPr>
                <w:rFonts w:ascii="Arial" w:hAnsi="Arial" w:cs="Arial"/>
                <w:szCs w:val="24"/>
              </w:rPr>
            </w:pPr>
            <w:r w:rsidRPr="00E941C3">
              <w:rPr>
                <w:rFonts w:ascii="Arial" w:hAnsi="Arial" w:cs="Arial"/>
                <w:szCs w:val="24"/>
                <w:lang w:val="en-GB"/>
              </w:rPr>
              <w:t xml:space="preserve">Demonstrate the ability to </w:t>
            </w:r>
            <w:r w:rsidR="009E7603">
              <w:rPr>
                <w:rFonts w:ascii="Arial" w:hAnsi="Arial" w:cs="Arial"/>
                <w:szCs w:val="24"/>
                <w:lang w:val="en-GB"/>
              </w:rPr>
              <w:t>design, present and play paper-based video game prototypes</w:t>
            </w:r>
            <w:r w:rsidRPr="00E941C3">
              <w:rPr>
                <w:rFonts w:ascii="Arial" w:hAnsi="Arial" w:cs="Arial"/>
                <w:szCs w:val="24"/>
                <w:lang w:val="en-GB"/>
              </w:rPr>
              <w:t>.</w:t>
            </w:r>
          </w:p>
        </w:tc>
      </w:tr>
      <w:tr w:rsidR="00D1300B" w14:paraId="21C596CD" w14:textId="77777777">
        <w:tc>
          <w:tcPr>
            <w:tcW w:w="657" w:type="dxa"/>
          </w:tcPr>
          <w:p w14:paraId="5206C713" w14:textId="77777777" w:rsidR="00D1300B" w:rsidRDefault="00D1300B">
            <w:pPr>
              <w:rPr>
                <w:rFonts w:ascii="Arial" w:hAnsi="Arial"/>
              </w:rPr>
            </w:pPr>
          </w:p>
        </w:tc>
        <w:tc>
          <w:tcPr>
            <w:tcW w:w="567" w:type="dxa"/>
          </w:tcPr>
          <w:p w14:paraId="691008FA" w14:textId="77777777" w:rsidR="00D1300B" w:rsidRDefault="00D1300B">
            <w:pPr>
              <w:rPr>
                <w:rFonts w:ascii="Arial" w:hAnsi="Arial"/>
              </w:rPr>
            </w:pPr>
          </w:p>
        </w:tc>
        <w:tc>
          <w:tcPr>
            <w:tcW w:w="8226" w:type="dxa"/>
          </w:tcPr>
          <w:p w14:paraId="2735604C" w14:textId="77777777" w:rsidR="00D932EE" w:rsidRDefault="00D932EE">
            <w:pPr>
              <w:rPr>
                <w:rFonts w:ascii="Arial" w:hAnsi="Arial"/>
                <w:u w:val="single"/>
              </w:rPr>
            </w:pPr>
          </w:p>
          <w:p w14:paraId="45BC18A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C0A9EBA" w14:textId="77777777" w:rsidR="00E04348" w:rsidRDefault="00E04348">
            <w:pPr>
              <w:rPr>
                <w:rFonts w:ascii="Arial" w:hAnsi="Arial"/>
              </w:rPr>
            </w:pPr>
          </w:p>
          <w:p w14:paraId="1E781A2B" w14:textId="77777777"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14:paraId="009099E0" w14:textId="77777777" w:rsidR="00FA72D6" w:rsidRDefault="00FA72D6">
            <w:pPr>
              <w:rPr>
                <w:rFonts w:ascii="Arial" w:hAnsi="Arial"/>
              </w:rPr>
            </w:pPr>
          </w:p>
          <w:p w14:paraId="466BC6F8" w14:textId="77777777" w:rsidR="00F23D9D" w:rsidRDefault="00E04348">
            <w:pPr>
              <w:rPr>
                <w:rFonts w:ascii="Arial" w:hAnsi="Arial"/>
              </w:rPr>
            </w:pPr>
            <w:r>
              <w:rPr>
                <w:rFonts w:ascii="Arial" w:hAnsi="Arial"/>
              </w:rPr>
              <w:t>Describe the key differences between producing a video game prototype on paper versus electronically.</w:t>
            </w:r>
          </w:p>
          <w:p w14:paraId="2FBCF276" w14:textId="77777777" w:rsidR="00E04348" w:rsidRDefault="00E04348">
            <w:pPr>
              <w:rPr>
                <w:rFonts w:ascii="Arial" w:hAnsi="Arial"/>
              </w:rPr>
            </w:pPr>
          </w:p>
          <w:p w14:paraId="7EAE5A0D" w14:textId="77777777"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14:paraId="01C1A5FA" w14:textId="77777777" w:rsidR="00E04348" w:rsidRDefault="00E04348">
            <w:pPr>
              <w:rPr>
                <w:rFonts w:ascii="Arial" w:hAnsi="Arial"/>
              </w:rPr>
            </w:pPr>
          </w:p>
          <w:p w14:paraId="7D092808" w14:textId="77777777"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14:paraId="6351AE4C" w14:textId="77777777" w:rsidR="00067158" w:rsidRDefault="00067158" w:rsidP="00E941C3">
            <w:pPr>
              <w:rPr>
                <w:rFonts w:ascii="Arial" w:hAnsi="Arial"/>
              </w:rPr>
            </w:pPr>
          </w:p>
          <w:p w14:paraId="4F988009" w14:textId="77777777" w:rsidR="00067158" w:rsidRDefault="00D519FE" w:rsidP="00E941C3">
            <w:pPr>
              <w:rPr>
                <w:rFonts w:ascii="Arial" w:hAnsi="Arial"/>
              </w:rPr>
            </w:pPr>
            <w:r>
              <w:rPr>
                <w:rFonts w:ascii="Arial" w:hAnsi="Arial"/>
              </w:rPr>
              <w:t xml:space="preserve">Present and play </w:t>
            </w:r>
            <w:r w:rsidR="00067158">
              <w:rPr>
                <w:rFonts w:ascii="Arial" w:hAnsi="Arial"/>
              </w:rPr>
              <w:t>completed paper-based video game prototype</w:t>
            </w:r>
            <w:r>
              <w:rPr>
                <w:rFonts w:ascii="Arial" w:hAnsi="Arial"/>
              </w:rPr>
              <w:t>s</w:t>
            </w:r>
            <w:r w:rsidR="00067158">
              <w:rPr>
                <w:rFonts w:ascii="Arial" w:hAnsi="Arial"/>
              </w:rPr>
              <w:t>.</w:t>
            </w:r>
          </w:p>
          <w:p w14:paraId="2874BEB9" w14:textId="77777777" w:rsidR="00E04348" w:rsidRDefault="00E04348" w:rsidP="006923AF">
            <w:pPr>
              <w:rPr>
                <w:rFonts w:ascii="Arial" w:hAnsi="Arial"/>
              </w:rPr>
            </w:pPr>
          </w:p>
        </w:tc>
      </w:tr>
      <w:tr w:rsidR="00D1300B" w14:paraId="53DB9DEB" w14:textId="77777777">
        <w:tc>
          <w:tcPr>
            <w:tcW w:w="657" w:type="dxa"/>
          </w:tcPr>
          <w:p w14:paraId="3436F6E9" w14:textId="77777777" w:rsidR="00D1300B" w:rsidRDefault="00D1300B">
            <w:pPr>
              <w:rPr>
                <w:rFonts w:ascii="Arial" w:hAnsi="Arial"/>
              </w:rPr>
            </w:pPr>
          </w:p>
        </w:tc>
        <w:tc>
          <w:tcPr>
            <w:tcW w:w="567" w:type="dxa"/>
          </w:tcPr>
          <w:p w14:paraId="3BAB2A94" w14:textId="77777777" w:rsidR="00D1300B" w:rsidRDefault="00D1300B">
            <w:pPr>
              <w:rPr>
                <w:rFonts w:ascii="Arial" w:hAnsi="Arial"/>
              </w:rPr>
            </w:pPr>
            <w:r>
              <w:rPr>
                <w:rFonts w:ascii="Arial" w:hAnsi="Arial"/>
              </w:rPr>
              <w:t>4.</w:t>
            </w:r>
          </w:p>
        </w:tc>
        <w:tc>
          <w:tcPr>
            <w:tcW w:w="8226" w:type="dxa"/>
          </w:tcPr>
          <w:p w14:paraId="308D32C1" w14:textId="77777777" w:rsidR="00D1300B" w:rsidRPr="00E44ECB" w:rsidRDefault="00D00863">
            <w:pPr>
              <w:rPr>
                <w:rFonts w:ascii="Arial" w:hAnsi="Arial" w:cs="Arial"/>
                <w:szCs w:val="24"/>
                <w:lang w:val="en-GB"/>
              </w:rPr>
            </w:pPr>
            <w:r>
              <w:rPr>
                <w:rFonts w:ascii="Arial" w:hAnsi="Arial" w:cs="Arial"/>
                <w:szCs w:val="24"/>
                <w:lang w:val="en-GB"/>
              </w:rPr>
              <w:t xml:space="preserve">Design, </w:t>
            </w:r>
            <w:r w:rsidR="00F969E3">
              <w:rPr>
                <w:rFonts w:ascii="Arial" w:hAnsi="Arial" w:cs="Arial"/>
                <w:szCs w:val="24"/>
                <w:lang w:val="en-GB"/>
              </w:rPr>
              <w:t>create</w:t>
            </w:r>
            <w:r w:rsidR="00CE33FF">
              <w:rPr>
                <w:rFonts w:ascii="Arial" w:hAnsi="Arial" w:cs="Arial"/>
                <w:szCs w:val="24"/>
                <w:lang w:val="en-GB"/>
              </w:rPr>
              <w:t xml:space="preserve">, </w:t>
            </w:r>
            <w:r>
              <w:rPr>
                <w:rFonts w:ascii="Arial" w:hAnsi="Arial" w:cs="Arial"/>
                <w:szCs w:val="24"/>
                <w:lang w:val="en-GB"/>
              </w:rPr>
              <w:t>and revise</w:t>
            </w:r>
            <w:r w:rsidR="00F969E3">
              <w:rPr>
                <w:rFonts w:ascii="Arial" w:hAnsi="Arial" w:cs="Arial"/>
                <w:szCs w:val="24"/>
                <w:lang w:val="en-GB"/>
              </w:rPr>
              <w:t xml:space="preserve"> visually appropriate </w:t>
            </w:r>
            <w:r w:rsidR="00EC5549" w:rsidRPr="00E44ECB">
              <w:rPr>
                <w:rFonts w:ascii="Arial" w:hAnsi="Arial" w:cs="Arial"/>
                <w:szCs w:val="24"/>
                <w:lang w:val="en-GB"/>
              </w:rPr>
              <w:t>game assets</w:t>
            </w:r>
            <w:r w:rsidR="00442ABB">
              <w:rPr>
                <w:rFonts w:ascii="Arial" w:hAnsi="Arial" w:cs="Arial"/>
                <w:szCs w:val="24"/>
                <w:lang w:val="en-GB"/>
              </w:rPr>
              <w:t xml:space="preserve"> for paper-based game prototypes.</w:t>
            </w:r>
          </w:p>
          <w:p w14:paraId="33E0D86D" w14:textId="77777777" w:rsidR="00D932EE" w:rsidRPr="00B554E4" w:rsidRDefault="00D932EE">
            <w:pPr>
              <w:rPr>
                <w:rFonts w:ascii="Arial" w:hAnsi="Arial"/>
              </w:rPr>
            </w:pPr>
          </w:p>
        </w:tc>
      </w:tr>
      <w:tr w:rsidR="00D1300B" w14:paraId="57DCA5B8" w14:textId="77777777">
        <w:tc>
          <w:tcPr>
            <w:tcW w:w="657" w:type="dxa"/>
          </w:tcPr>
          <w:p w14:paraId="2B4635C9" w14:textId="77777777" w:rsidR="00D1300B" w:rsidRDefault="00D1300B">
            <w:pPr>
              <w:rPr>
                <w:rFonts w:ascii="Arial" w:hAnsi="Arial"/>
              </w:rPr>
            </w:pPr>
          </w:p>
        </w:tc>
        <w:tc>
          <w:tcPr>
            <w:tcW w:w="567" w:type="dxa"/>
          </w:tcPr>
          <w:p w14:paraId="3F8A2BB3" w14:textId="77777777" w:rsidR="00D1300B" w:rsidRDefault="00D1300B">
            <w:pPr>
              <w:rPr>
                <w:rFonts w:ascii="Arial" w:hAnsi="Arial"/>
              </w:rPr>
            </w:pPr>
          </w:p>
        </w:tc>
        <w:tc>
          <w:tcPr>
            <w:tcW w:w="8226" w:type="dxa"/>
          </w:tcPr>
          <w:p w14:paraId="32BB370A" w14:textId="77777777" w:rsidR="00EC5549" w:rsidRDefault="00D1300B">
            <w:pPr>
              <w:rPr>
                <w:rFonts w:ascii="Arial" w:hAnsi="Arial"/>
              </w:rPr>
            </w:pPr>
            <w:r>
              <w:rPr>
                <w:rFonts w:ascii="Arial" w:hAnsi="Arial"/>
                <w:u w:val="single"/>
              </w:rPr>
              <w:t>Potential Elements of the Performance</w:t>
            </w:r>
            <w:r>
              <w:rPr>
                <w:rFonts w:ascii="Arial" w:hAnsi="Arial"/>
              </w:rPr>
              <w:t>:</w:t>
            </w:r>
          </w:p>
          <w:p w14:paraId="533B3946" w14:textId="77777777" w:rsidR="009F7014" w:rsidRDefault="009F7014">
            <w:pPr>
              <w:rPr>
                <w:rFonts w:ascii="Arial" w:hAnsi="Arial"/>
              </w:rPr>
            </w:pPr>
          </w:p>
          <w:p w14:paraId="22110694" w14:textId="77777777" w:rsidR="008838D4" w:rsidRDefault="008838D4">
            <w:pPr>
              <w:rPr>
                <w:rFonts w:ascii="Arial" w:hAnsi="Arial"/>
              </w:rPr>
            </w:pPr>
            <w:r>
              <w:rPr>
                <w:rFonts w:ascii="Arial" w:hAnsi="Arial"/>
              </w:rPr>
              <w:t xml:space="preserve">Research and design game mechanics and art assets for paper-based </w:t>
            </w:r>
            <w:r w:rsidR="00CE33FF">
              <w:rPr>
                <w:rFonts w:ascii="Arial" w:hAnsi="Arial"/>
              </w:rPr>
              <w:t xml:space="preserve">game </w:t>
            </w:r>
            <w:r>
              <w:rPr>
                <w:rFonts w:ascii="Arial" w:hAnsi="Arial"/>
              </w:rPr>
              <w:t>prototypes.</w:t>
            </w:r>
          </w:p>
          <w:p w14:paraId="02360E92" w14:textId="77777777" w:rsidR="008838D4" w:rsidRDefault="008838D4">
            <w:pPr>
              <w:rPr>
                <w:rFonts w:ascii="Arial" w:hAnsi="Arial"/>
              </w:rPr>
            </w:pPr>
          </w:p>
          <w:p w14:paraId="6ED9B05B" w14:textId="77777777" w:rsidR="00CE33FF" w:rsidRDefault="00CE33FF">
            <w:pPr>
              <w:rPr>
                <w:rFonts w:ascii="Arial" w:hAnsi="Arial"/>
              </w:rPr>
            </w:pPr>
            <w:r>
              <w:rPr>
                <w:rFonts w:ascii="Arial" w:hAnsi="Arial"/>
              </w:rPr>
              <w:t>Implement and revise game mechanics and art assets based on peer feedback.</w:t>
            </w:r>
          </w:p>
          <w:p w14:paraId="304F918B" w14:textId="77777777" w:rsidR="00CE33FF" w:rsidRDefault="00CE33FF">
            <w:pPr>
              <w:rPr>
                <w:rFonts w:ascii="Arial" w:hAnsi="Arial"/>
              </w:rPr>
            </w:pPr>
          </w:p>
          <w:p w14:paraId="778F3D10" w14:textId="77777777" w:rsidR="00D1300B" w:rsidRDefault="00CE33FF">
            <w:pPr>
              <w:rPr>
                <w:rFonts w:ascii="Arial" w:hAnsi="Arial"/>
              </w:rPr>
            </w:pPr>
            <w:r>
              <w:rPr>
                <w:rFonts w:ascii="Arial" w:hAnsi="Arial"/>
              </w:rPr>
              <w:t>Produce a final playable, polished game prototype complete with unique game mechanics and custom made art.</w:t>
            </w:r>
          </w:p>
          <w:p w14:paraId="4D267829" w14:textId="77777777" w:rsidR="000C0AE4" w:rsidRDefault="00815726" w:rsidP="00240607">
            <w:pPr>
              <w:rPr>
                <w:rFonts w:ascii="Arial" w:hAnsi="Arial"/>
              </w:rPr>
            </w:pPr>
            <w:r>
              <w:rPr>
                <w:rFonts w:ascii="Arial" w:hAnsi="Arial"/>
              </w:rPr>
              <w:lastRenderedPageBreak/>
              <w:t xml:space="preserve"> </w:t>
            </w:r>
          </w:p>
        </w:tc>
      </w:tr>
    </w:tbl>
    <w:p w14:paraId="46CE621A"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72F1D656" w14:textId="77777777">
        <w:trPr>
          <w:cantSplit/>
        </w:trPr>
        <w:tc>
          <w:tcPr>
            <w:tcW w:w="675" w:type="dxa"/>
          </w:tcPr>
          <w:p w14:paraId="76966C9D" w14:textId="77777777" w:rsidR="00D1300B" w:rsidRDefault="00D1300B">
            <w:pPr>
              <w:rPr>
                <w:rFonts w:ascii="Arial" w:hAnsi="Arial"/>
                <w:b/>
              </w:rPr>
            </w:pPr>
            <w:r>
              <w:rPr>
                <w:rFonts w:ascii="Arial" w:hAnsi="Arial"/>
                <w:b/>
              </w:rPr>
              <w:t>III.</w:t>
            </w:r>
          </w:p>
        </w:tc>
        <w:tc>
          <w:tcPr>
            <w:tcW w:w="8793" w:type="dxa"/>
            <w:gridSpan w:val="2"/>
          </w:tcPr>
          <w:p w14:paraId="03D1B5D4" w14:textId="77777777" w:rsidR="00D1300B" w:rsidRDefault="00D1300B">
            <w:pPr>
              <w:rPr>
                <w:rFonts w:ascii="Arial" w:hAnsi="Arial"/>
                <w:b/>
              </w:rPr>
            </w:pPr>
            <w:r>
              <w:rPr>
                <w:rFonts w:ascii="Arial" w:hAnsi="Arial"/>
                <w:b/>
              </w:rPr>
              <w:t>TOPICS:</w:t>
            </w:r>
          </w:p>
          <w:p w14:paraId="1F3943FC" w14:textId="77777777" w:rsidR="00D1300B" w:rsidRDefault="00D1300B">
            <w:pPr>
              <w:rPr>
                <w:rFonts w:ascii="Arial" w:hAnsi="Arial"/>
              </w:rPr>
            </w:pPr>
          </w:p>
        </w:tc>
      </w:tr>
      <w:tr w:rsidR="00D1300B" w14:paraId="6365B772" w14:textId="77777777">
        <w:tc>
          <w:tcPr>
            <w:tcW w:w="675" w:type="dxa"/>
          </w:tcPr>
          <w:p w14:paraId="42B89F7F" w14:textId="77777777" w:rsidR="00D1300B" w:rsidRDefault="00D1300B">
            <w:pPr>
              <w:rPr>
                <w:rFonts w:ascii="Arial" w:hAnsi="Arial"/>
              </w:rPr>
            </w:pPr>
          </w:p>
        </w:tc>
        <w:tc>
          <w:tcPr>
            <w:tcW w:w="567" w:type="dxa"/>
          </w:tcPr>
          <w:p w14:paraId="3FCBA786" w14:textId="77777777" w:rsidR="00D1300B" w:rsidRDefault="00D1300B">
            <w:pPr>
              <w:rPr>
                <w:rFonts w:ascii="Arial" w:hAnsi="Arial"/>
              </w:rPr>
            </w:pPr>
            <w:r>
              <w:rPr>
                <w:rFonts w:ascii="Arial" w:hAnsi="Arial"/>
              </w:rPr>
              <w:t>1.</w:t>
            </w:r>
          </w:p>
        </w:tc>
        <w:tc>
          <w:tcPr>
            <w:tcW w:w="8226" w:type="dxa"/>
          </w:tcPr>
          <w:p w14:paraId="02E69819" w14:textId="77777777"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14:paraId="3073410F" w14:textId="77777777">
        <w:tc>
          <w:tcPr>
            <w:tcW w:w="675" w:type="dxa"/>
          </w:tcPr>
          <w:p w14:paraId="503B6B61" w14:textId="77777777" w:rsidR="00D1300B" w:rsidRDefault="00D1300B">
            <w:pPr>
              <w:rPr>
                <w:rFonts w:ascii="Arial" w:hAnsi="Arial"/>
              </w:rPr>
            </w:pPr>
          </w:p>
        </w:tc>
        <w:tc>
          <w:tcPr>
            <w:tcW w:w="567" w:type="dxa"/>
          </w:tcPr>
          <w:p w14:paraId="1293465A" w14:textId="77777777" w:rsidR="00A122B7" w:rsidRDefault="00A122B7">
            <w:pPr>
              <w:rPr>
                <w:rFonts w:ascii="Arial" w:hAnsi="Arial"/>
              </w:rPr>
            </w:pPr>
          </w:p>
          <w:p w14:paraId="36FEA391" w14:textId="77777777" w:rsidR="00D1300B" w:rsidRDefault="00D1300B">
            <w:pPr>
              <w:rPr>
                <w:rFonts w:ascii="Arial" w:hAnsi="Arial"/>
              </w:rPr>
            </w:pPr>
            <w:r>
              <w:rPr>
                <w:rFonts w:ascii="Arial" w:hAnsi="Arial"/>
              </w:rPr>
              <w:t>2.</w:t>
            </w:r>
          </w:p>
        </w:tc>
        <w:tc>
          <w:tcPr>
            <w:tcW w:w="8226" w:type="dxa"/>
          </w:tcPr>
          <w:p w14:paraId="61D5C658" w14:textId="77777777" w:rsidR="00A122B7" w:rsidRDefault="00A122B7" w:rsidP="00185481">
            <w:pPr>
              <w:rPr>
                <w:rFonts w:ascii="Arial" w:hAnsi="Arial"/>
              </w:rPr>
            </w:pPr>
          </w:p>
          <w:p w14:paraId="6127018C" w14:textId="77777777"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14:paraId="2E0B5D7B" w14:textId="77777777">
        <w:tc>
          <w:tcPr>
            <w:tcW w:w="675" w:type="dxa"/>
          </w:tcPr>
          <w:p w14:paraId="5093B730" w14:textId="77777777" w:rsidR="0032413B" w:rsidRDefault="0032413B">
            <w:pPr>
              <w:rPr>
                <w:rFonts w:ascii="Arial" w:hAnsi="Arial"/>
              </w:rPr>
            </w:pPr>
          </w:p>
        </w:tc>
        <w:tc>
          <w:tcPr>
            <w:tcW w:w="567" w:type="dxa"/>
          </w:tcPr>
          <w:p w14:paraId="4DE78501" w14:textId="77777777" w:rsidR="0032413B" w:rsidRDefault="0032413B">
            <w:pPr>
              <w:rPr>
                <w:rFonts w:ascii="Arial" w:hAnsi="Arial"/>
              </w:rPr>
            </w:pPr>
            <w:r>
              <w:rPr>
                <w:rFonts w:ascii="Arial" w:hAnsi="Arial"/>
              </w:rPr>
              <w:t>3.</w:t>
            </w:r>
          </w:p>
        </w:tc>
        <w:tc>
          <w:tcPr>
            <w:tcW w:w="8226" w:type="dxa"/>
          </w:tcPr>
          <w:p w14:paraId="45E645AA" w14:textId="77777777" w:rsidR="0032413B" w:rsidRDefault="0032413B" w:rsidP="00185481">
            <w:pPr>
              <w:rPr>
                <w:rFonts w:ascii="Arial" w:hAnsi="Arial"/>
              </w:rPr>
            </w:pPr>
            <w:r>
              <w:rPr>
                <w:rFonts w:ascii="Arial" w:hAnsi="Arial"/>
              </w:rPr>
              <w:t>The video game prototype process.</w:t>
            </w:r>
          </w:p>
        </w:tc>
      </w:tr>
      <w:tr w:rsidR="00D1300B" w14:paraId="6F75DC83" w14:textId="77777777">
        <w:tc>
          <w:tcPr>
            <w:tcW w:w="675" w:type="dxa"/>
          </w:tcPr>
          <w:p w14:paraId="050DFF8B" w14:textId="77777777" w:rsidR="00D1300B" w:rsidRDefault="00D1300B">
            <w:pPr>
              <w:rPr>
                <w:rFonts w:ascii="Arial" w:hAnsi="Arial"/>
              </w:rPr>
            </w:pPr>
          </w:p>
        </w:tc>
        <w:tc>
          <w:tcPr>
            <w:tcW w:w="567" w:type="dxa"/>
          </w:tcPr>
          <w:p w14:paraId="05113265" w14:textId="77777777" w:rsidR="00A122B7" w:rsidRDefault="00A122B7">
            <w:pPr>
              <w:rPr>
                <w:rFonts w:ascii="Arial" w:hAnsi="Arial"/>
              </w:rPr>
            </w:pPr>
          </w:p>
          <w:p w14:paraId="7FC6F752" w14:textId="77777777" w:rsidR="00D1300B" w:rsidRDefault="0032413B">
            <w:pPr>
              <w:rPr>
                <w:rFonts w:ascii="Arial" w:hAnsi="Arial"/>
              </w:rPr>
            </w:pPr>
            <w:r>
              <w:rPr>
                <w:rFonts w:ascii="Arial" w:hAnsi="Arial"/>
              </w:rPr>
              <w:t>4</w:t>
            </w:r>
            <w:r w:rsidR="00D1300B">
              <w:rPr>
                <w:rFonts w:ascii="Arial" w:hAnsi="Arial"/>
              </w:rPr>
              <w:t>.</w:t>
            </w:r>
          </w:p>
        </w:tc>
        <w:tc>
          <w:tcPr>
            <w:tcW w:w="8226" w:type="dxa"/>
          </w:tcPr>
          <w:p w14:paraId="0F0B128F" w14:textId="77777777" w:rsidR="00A122B7" w:rsidRDefault="00A122B7">
            <w:pPr>
              <w:rPr>
                <w:rFonts w:ascii="Arial" w:hAnsi="Arial"/>
              </w:rPr>
            </w:pPr>
          </w:p>
          <w:p w14:paraId="36D39E8A" w14:textId="77777777"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14:paraId="5402B3B5" w14:textId="77777777">
        <w:tc>
          <w:tcPr>
            <w:tcW w:w="675" w:type="dxa"/>
          </w:tcPr>
          <w:p w14:paraId="17997944" w14:textId="77777777" w:rsidR="00D1300B" w:rsidRDefault="00D1300B">
            <w:pPr>
              <w:rPr>
                <w:rFonts w:ascii="Arial" w:hAnsi="Arial"/>
              </w:rPr>
            </w:pPr>
          </w:p>
        </w:tc>
        <w:tc>
          <w:tcPr>
            <w:tcW w:w="567" w:type="dxa"/>
          </w:tcPr>
          <w:p w14:paraId="75CDD9ED" w14:textId="77777777" w:rsidR="00A122B7" w:rsidRDefault="00A122B7">
            <w:pPr>
              <w:rPr>
                <w:rFonts w:ascii="Arial" w:hAnsi="Arial"/>
              </w:rPr>
            </w:pPr>
          </w:p>
          <w:p w14:paraId="752E4A16" w14:textId="77777777" w:rsidR="00D1300B" w:rsidRDefault="0032413B">
            <w:pPr>
              <w:rPr>
                <w:rFonts w:ascii="Arial" w:hAnsi="Arial"/>
              </w:rPr>
            </w:pPr>
            <w:r>
              <w:rPr>
                <w:rFonts w:ascii="Arial" w:hAnsi="Arial"/>
              </w:rPr>
              <w:t>5</w:t>
            </w:r>
            <w:r w:rsidR="00D1300B">
              <w:rPr>
                <w:rFonts w:ascii="Arial" w:hAnsi="Arial"/>
              </w:rPr>
              <w:t>.</w:t>
            </w:r>
          </w:p>
          <w:p w14:paraId="0BDD2AE7" w14:textId="77777777" w:rsidR="00A122B7" w:rsidRDefault="00A122B7">
            <w:pPr>
              <w:rPr>
                <w:rFonts w:ascii="Arial" w:hAnsi="Arial"/>
              </w:rPr>
            </w:pPr>
          </w:p>
          <w:p w14:paraId="3EC38B9A" w14:textId="77777777" w:rsidR="00A122B7" w:rsidRDefault="00A122B7">
            <w:pPr>
              <w:rPr>
                <w:rFonts w:ascii="Arial" w:hAnsi="Arial"/>
              </w:rPr>
            </w:pPr>
          </w:p>
          <w:p w14:paraId="6ECF68D0" w14:textId="77777777" w:rsidR="00A122B7" w:rsidRDefault="0032413B">
            <w:pPr>
              <w:rPr>
                <w:rFonts w:ascii="Arial" w:hAnsi="Arial"/>
              </w:rPr>
            </w:pPr>
            <w:r>
              <w:rPr>
                <w:rFonts w:ascii="Arial" w:hAnsi="Arial"/>
              </w:rPr>
              <w:t>6</w:t>
            </w:r>
            <w:r w:rsidR="00A122B7">
              <w:rPr>
                <w:rFonts w:ascii="Arial" w:hAnsi="Arial"/>
              </w:rPr>
              <w:t>.</w:t>
            </w:r>
          </w:p>
          <w:p w14:paraId="25F4D38C" w14:textId="77777777" w:rsidR="00F1751E" w:rsidRDefault="00F1751E">
            <w:pPr>
              <w:rPr>
                <w:rFonts w:ascii="Arial" w:hAnsi="Arial"/>
              </w:rPr>
            </w:pPr>
          </w:p>
          <w:p w14:paraId="3C646F90" w14:textId="77777777" w:rsidR="00A122B7" w:rsidRDefault="00A122B7">
            <w:pPr>
              <w:rPr>
                <w:rFonts w:ascii="Arial" w:hAnsi="Arial"/>
              </w:rPr>
            </w:pPr>
          </w:p>
          <w:p w14:paraId="7418A8A6" w14:textId="77777777" w:rsidR="00A122B7" w:rsidRDefault="0032413B">
            <w:pPr>
              <w:rPr>
                <w:rFonts w:ascii="Arial" w:hAnsi="Arial"/>
              </w:rPr>
            </w:pPr>
            <w:r>
              <w:rPr>
                <w:rFonts w:ascii="Arial" w:hAnsi="Arial"/>
              </w:rPr>
              <w:t>7</w:t>
            </w:r>
            <w:r w:rsidR="002F0009">
              <w:rPr>
                <w:rFonts w:ascii="Arial" w:hAnsi="Arial"/>
              </w:rPr>
              <w:t>.</w:t>
            </w:r>
          </w:p>
          <w:p w14:paraId="710AD120" w14:textId="77777777" w:rsidR="00B241C4" w:rsidRDefault="00B241C4">
            <w:pPr>
              <w:rPr>
                <w:rFonts w:ascii="Arial" w:hAnsi="Arial"/>
              </w:rPr>
            </w:pPr>
          </w:p>
          <w:p w14:paraId="4705BD53" w14:textId="77777777" w:rsidR="006D1D79" w:rsidRDefault="006D1D79">
            <w:pPr>
              <w:rPr>
                <w:ins w:id="4" w:author="Jeremy Rayment" w:date="2010-06-03T19:12:00Z"/>
                <w:rFonts w:ascii="Arial" w:hAnsi="Arial"/>
              </w:rPr>
            </w:pPr>
          </w:p>
          <w:p w14:paraId="423CE701" w14:textId="77777777" w:rsidR="00A122B7" w:rsidRDefault="0032413B">
            <w:pPr>
              <w:rPr>
                <w:rFonts w:ascii="Arial" w:hAnsi="Arial"/>
              </w:rPr>
            </w:pPr>
            <w:r>
              <w:rPr>
                <w:rFonts w:ascii="Arial" w:hAnsi="Arial"/>
              </w:rPr>
              <w:t>8</w:t>
            </w:r>
            <w:r w:rsidR="002F0009">
              <w:rPr>
                <w:rFonts w:ascii="Arial" w:hAnsi="Arial"/>
              </w:rPr>
              <w:t>.</w:t>
            </w:r>
          </w:p>
          <w:p w14:paraId="3576E0A3" w14:textId="77777777" w:rsidR="002F0009" w:rsidRDefault="002F0009">
            <w:pPr>
              <w:rPr>
                <w:rFonts w:ascii="Arial" w:hAnsi="Arial"/>
              </w:rPr>
            </w:pPr>
          </w:p>
          <w:p w14:paraId="2C94ADCD" w14:textId="77777777" w:rsidR="002F0009" w:rsidRDefault="002F0009">
            <w:pPr>
              <w:rPr>
                <w:rFonts w:ascii="Arial" w:hAnsi="Arial"/>
              </w:rPr>
            </w:pPr>
          </w:p>
          <w:p w14:paraId="5EDC4A1E" w14:textId="77777777" w:rsidR="002F0009" w:rsidRDefault="002F0009">
            <w:pPr>
              <w:rPr>
                <w:rFonts w:ascii="Arial" w:hAnsi="Arial"/>
              </w:rPr>
            </w:pPr>
          </w:p>
          <w:p w14:paraId="44144707" w14:textId="77777777" w:rsidR="002F0009" w:rsidRDefault="0032413B">
            <w:pPr>
              <w:rPr>
                <w:rFonts w:ascii="Arial" w:hAnsi="Arial"/>
              </w:rPr>
            </w:pPr>
            <w:r>
              <w:rPr>
                <w:rFonts w:ascii="Arial" w:hAnsi="Arial"/>
              </w:rPr>
              <w:t>9</w:t>
            </w:r>
            <w:r w:rsidR="002F0009">
              <w:rPr>
                <w:rFonts w:ascii="Arial" w:hAnsi="Arial"/>
              </w:rPr>
              <w:t>.</w:t>
            </w:r>
          </w:p>
          <w:p w14:paraId="58F5A11F" w14:textId="77777777" w:rsidR="002F0009" w:rsidRDefault="002F0009">
            <w:pPr>
              <w:rPr>
                <w:rFonts w:ascii="Arial" w:hAnsi="Arial"/>
              </w:rPr>
            </w:pPr>
          </w:p>
          <w:p w14:paraId="62330A56" w14:textId="77777777" w:rsidR="002F0009" w:rsidRDefault="002F0009">
            <w:pPr>
              <w:rPr>
                <w:rFonts w:ascii="Arial" w:hAnsi="Arial"/>
              </w:rPr>
            </w:pPr>
          </w:p>
          <w:p w14:paraId="5B206A8B" w14:textId="77777777" w:rsidR="002F0009" w:rsidRDefault="0032413B">
            <w:pPr>
              <w:rPr>
                <w:rFonts w:ascii="Arial" w:hAnsi="Arial"/>
              </w:rPr>
            </w:pPr>
            <w:r>
              <w:rPr>
                <w:rFonts w:ascii="Arial" w:hAnsi="Arial"/>
              </w:rPr>
              <w:t>10</w:t>
            </w:r>
            <w:r w:rsidR="002F0009">
              <w:rPr>
                <w:rFonts w:ascii="Arial" w:hAnsi="Arial"/>
              </w:rPr>
              <w:t>.</w:t>
            </w:r>
          </w:p>
          <w:p w14:paraId="05A44685" w14:textId="77777777" w:rsidR="002F0009" w:rsidRDefault="002F0009">
            <w:pPr>
              <w:rPr>
                <w:rFonts w:ascii="Arial" w:hAnsi="Arial"/>
              </w:rPr>
            </w:pPr>
          </w:p>
          <w:p w14:paraId="0A31FEA3" w14:textId="77777777" w:rsidR="00A122B7" w:rsidRDefault="0032413B">
            <w:pPr>
              <w:rPr>
                <w:rFonts w:ascii="Arial" w:hAnsi="Arial"/>
              </w:rPr>
            </w:pPr>
            <w:r>
              <w:rPr>
                <w:rFonts w:ascii="Arial" w:hAnsi="Arial"/>
              </w:rPr>
              <w:t>11</w:t>
            </w:r>
            <w:r w:rsidR="002F0009">
              <w:rPr>
                <w:rFonts w:ascii="Arial" w:hAnsi="Arial"/>
              </w:rPr>
              <w:t>.</w:t>
            </w:r>
          </w:p>
        </w:tc>
        <w:tc>
          <w:tcPr>
            <w:tcW w:w="8226" w:type="dxa"/>
          </w:tcPr>
          <w:p w14:paraId="3B026E09" w14:textId="77777777" w:rsidR="00A122B7" w:rsidRDefault="00A122B7">
            <w:pPr>
              <w:rPr>
                <w:rFonts w:ascii="Arial" w:hAnsi="Arial"/>
              </w:rPr>
            </w:pPr>
          </w:p>
          <w:p w14:paraId="6744194C" w14:textId="77777777"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14:paraId="3A8B6422" w14:textId="77777777" w:rsidR="00A122B7" w:rsidRDefault="00A122B7" w:rsidP="00A122B7">
            <w:pPr>
              <w:rPr>
                <w:rFonts w:ascii="Arial" w:hAnsi="Arial"/>
              </w:rPr>
            </w:pPr>
          </w:p>
          <w:p w14:paraId="108D38EE" w14:textId="77777777"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14:paraId="14CDCE5E" w14:textId="77777777" w:rsidR="00A122B7" w:rsidRDefault="00A122B7" w:rsidP="00A122B7">
            <w:pPr>
              <w:rPr>
                <w:rFonts w:ascii="Arial" w:hAnsi="Arial"/>
              </w:rPr>
            </w:pPr>
          </w:p>
          <w:p w14:paraId="36729FB3" w14:textId="77777777"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versus producing video game art on a medium/large team.</w:t>
            </w:r>
          </w:p>
          <w:p w14:paraId="66656EAA" w14:textId="77777777" w:rsidR="00A122B7" w:rsidRDefault="00A122B7" w:rsidP="00A122B7">
            <w:pPr>
              <w:rPr>
                <w:rFonts w:ascii="Arial" w:hAnsi="Arial"/>
              </w:rPr>
            </w:pPr>
          </w:p>
          <w:p w14:paraId="5C536B63" w14:textId="77777777"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14:paraId="074BA9EF" w14:textId="77777777" w:rsidR="00A122B7" w:rsidRDefault="00A122B7" w:rsidP="00A122B7">
            <w:pPr>
              <w:rPr>
                <w:rFonts w:ascii="Arial" w:hAnsi="Arial"/>
              </w:rPr>
            </w:pPr>
          </w:p>
          <w:p w14:paraId="7CC2D7B0" w14:textId="77777777"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14:paraId="59D97F09" w14:textId="77777777"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14:paraId="07EB5F1B" w14:textId="77777777" w:rsidR="00A122B7" w:rsidRDefault="00A122B7" w:rsidP="00A122B7">
            <w:pPr>
              <w:rPr>
                <w:rFonts w:ascii="Arial" w:hAnsi="Arial"/>
              </w:rPr>
            </w:pPr>
          </w:p>
          <w:p w14:paraId="6BAC3253" w14:textId="77777777" w:rsidR="00A122B7" w:rsidRDefault="00A122B7" w:rsidP="00A122B7">
            <w:pPr>
              <w:rPr>
                <w:rFonts w:ascii="Arial" w:hAnsi="Arial"/>
              </w:rPr>
            </w:pPr>
            <w:r>
              <w:rPr>
                <w:rFonts w:ascii="Arial" w:hAnsi="Arial"/>
              </w:rPr>
              <w:t>Present and play a completed paper-based video game prototype</w:t>
            </w:r>
            <w:r w:rsidR="009F03AB">
              <w:rPr>
                <w:rFonts w:ascii="Arial" w:hAnsi="Arial"/>
              </w:rPr>
              <w:t>s</w:t>
            </w:r>
            <w:r>
              <w:rPr>
                <w:rFonts w:ascii="Arial" w:hAnsi="Arial"/>
              </w:rPr>
              <w:t>.</w:t>
            </w:r>
          </w:p>
          <w:p w14:paraId="481377BD" w14:textId="77777777" w:rsidR="00A122B7" w:rsidRDefault="00A122B7" w:rsidP="00A122B7">
            <w:pPr>
              <w:rPr>
                <w:rFonts w:ascii="Arial" w:hAnsi="Arial"/>
              </w:rPr>
            </w:pPr>
          </w:p>
          <w:p w14:paraId="2DE5628E" w14:textId="77777777" w:rsidR="00A122B7" w:rsidRDefault="00ED73F9" w:rsidP="00C34A95">
            <w:pPr>
              <w:rPr>
                <w:rFonts w:ascii="Arial" w:hAnsi="Arial"/>
              </w:rPr>
            </w:pPr>
            <w:r>
              <w:rPr>
                <w:rFonts w:ascii="Arial" w:hAnsi="Arial"/>
              </w:rPr>
              <w:t>Implement and revised game art and mechanics based on peer feedback.</w:t>
            </w:r>
          </w:p>
        </w:tc>
      </w:tr>
    </w:tbl>
    <w:p w14:paraId="06B50398"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0E31A8C6" w14:textId="77777777">
        <w:trPr>
          <w:cantSplit/>
          <w:trHeight w:val="100"/>
        </w:trPr>
        <w:tc>
          <w:tcPr>
            <w:tcW w:w="675" w:type="dxa"/>
          </w:tcPr>
          <w:p w14:paraId="695793B7" w14:textId="77777777" w:rsidR="00D1300B" w:rsidRDefault="00D1300B">
            <w:pPr>
              <w:rPr>
                <w:rFonts w:ascii="Arial" w:hAnsi="Arial"/>
                <w:b/>
              </w:rPr>
            </w:pPr>
            <w:r>
              <w:rPr>
                <w:rFonts w:ascii="Arial" w:hAnsi="Arial"/>
                <w:b/>
              </w:rPr>
              <w:t>IV.</w:t>
            </w:r>
          </w:p>
        </w:tc>
        <w:tc>
          <w:tcPr>
            <w:tcW w:w="8793" w:type="dxa"/>
          </w:tcPr>
          <w:p w14:paraId="5FCAC7D8" w14:textId="77777777"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14:paraId="016186AF" w14:textId="77777777"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5"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14:paraId="1578998E" w14:textId="77777777"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14:paraId="4EA795FB" w14:textId="77777777"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14:paraId="222462FD" w14:textId="77777777"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14:paraId="50A5585D" w14:textId="77777777">
        <w:trPr>
          <w:cantSplit/>
        </w:trPr>
        <w:tc>
          <w:tcPr>
            <w:tcW w:w="675" w:type="dxa"/>
          </w:tcPr>
          <w:p w14:paraId="68F63A15" w14:textId="77777777" w:rsidR="00D1300B" w:rsidRDefault="00D1300B">
            <w:pPr>
              <w:rPr>
                <w:rFonts w:ascii="Arial" w:hAnsi="Arial"/>
                <w:b/>
              </w:rPr>
            </w:pPr>
            <w:r>
              <w:rPr>
                <w:rFonts w:ascii="Arial" w:hAnsi="Arial"/>
                <w:b/>
              </w:rPr>
              <w:t>V.</w:t>
            </w:r>
          </w:p>
        </w:tc>
        <w:tc>
          <w:tcPr>
            <w:tcW w:w="8793" w:type="dxa"/>
          </w:tcPr>
          <w:p w14:paraId="491F1DFB" w14:textId="77777777" w:rsidR="00D1300B" w:rsidRDefault="00D1300B">
            <w:pPr>
              <w:rPr>
                <w:rFonts w:ascii="Arial" w:hAnsi="Arial"/>
                <w:b/>
              </w:rPr>
            </w:pPr>
            <w:r>
              <w:rPr>
                <w:rFonts w:ascii="Arial" w:hAnsi="Arial"/>
                <w:b/>
              </w:rPr>
              <w:t>EVALUATION PROCESS/GRADING SYSTEM:</w:t>
            </w:r>
          </w:p>
          <w:p w14:paraId="49CE04AB" w14:textId="77777777"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14:paraId="7F95EFD4" w14:textId="77777777"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14:paraId="361EA4CF" w14:textId="77777777" w:rsidR="00D92C8E" w:rsidRDefault="00D92C8E">
            <w:pPr>
              <w:pStyle w:val="EnvelopeReturn"/>
            </w:pPr>
          </w:p>
        </w:tc>
      </w:tr>
      <w:tr w:rsidR="00D1300B" w14:paraId="5E66C2AF" w14:textId="77777777">
        <w:trPr>
          <w:cantSplit/>
        </w:trPr>
        <w:tc>
          <w:tcPr>
            <w:tcW w:w="675" w:type="dxa"/>
          </w:tcPr>
          <w:p w14:paraId="723BC658" w14:textId="77777777" w:rsidR="00D1300B" w:rsidRDefault="00D1300B">
            <w:pPr>
              <w:pStyle w:val="EnvelopeReturn"/>
            </w:pPr>
          </w:p>
        </w:tc>
        <w:tc>
          <w:tcPr>
            <w:tcW w:w="8793" w:type="dxa"/>
          </w:tcPr>
          <w:p w14:paraId="7A3500A5" w14:textId="77777777" w:rsidR="00D1300B" w:rsidRDefault="00D1300B">
            <w:pPr>
              <w:rPr>
                <w:rFonts w:ascii="Arial" w:hAnsi="Arial"/>
              </w:rPr>
            </w:pPr>
            <w:r>
              <w:rPr>
                <w:rFonts w:ascii="Arial" w:hAnsi="Arial"/>
              </w:rPr>
              <w:t>The following semester grades will be assigned to students:</w:t>
            </w:r>
          </w:p>
        </w:tc>
      </w:tr>
    </w:tbl>
    <w:p w14:paraId="2747A07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14:paraId="47D08E05" w14:textId="77777777">
        <w:tc>
          <w:tcPr>
            <w:tcW w:w="675" w:type="dxa"/>
          </w:tcPr>
          <w:p w14:paraId="01E30C56" w14:textId="77777777" w:rsidR="00D1300B" w:rsidRPr="00983D18" w:rsidRDefault="00D1300B">
            <w:pPr>
              <w:rPr>
                <w:rFonts w:ascii="Arial" w:hAnsi="Arial" w:cs="Arial"/>
              </w:rPr>
            </w:pPr>
          </w:p>
        </w:tc>
        <w:tc>
          <w:tcPr>
            <w:tcW w:w="1701" w:type="dxa"/>
          </w:tcPr>
          <w:p w14:paraId="7E5CE753" w14:textId="77777777" w:rsidR="00D1300B" w:rsidRPr="00983D18" w:rsidRDefault="00D1300B" w:rsidP="008814E4">
            <w:pPr>
              <w:rPr>
                <w:rFonts w:ascii="Arial" w:hAnsi="Arial" w:cs="Arial"/>
                <w:iCs/>
              </w:rPr>
            </w:pPr>
          </w:p>
          <w:p w14:paraId="4D23622D" w14:textId="77777777"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14:paraId="617A2F0A" w14:textId="77777777" w:rsidR="00D1300B" w:rsidRPr="00983D18" w:rsidRDefault="00D1300B">
            <w:pPr>
              <w:jc w:val="center"/>
              <w:rPr>
                <w:rFonts w:ascii="Arial" w:hAnsi="Arial" w:cs="Arial"/>
                <w:iCs/>
              </w:rPr>
            </w:pPr>
          </w:p>
          <w:p w14:paraId="276B728B" w14:textId="77777777"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14:paraId="60160527" w14:textId="77777777"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14:paraId="19AF211B" w14:textId="77777777">
        <w:trPr>
          <w:cantSplit/>
        </w:trPr>
        <w:tc>
          <w:tcPr>
            <w:tcW w:w="675" w:type="dxa"/>
          </w:tcPr>
          <w:p w14:paraId="26E54264" w14:textId="77777777" w:rsidR="00D1300B" w:rsidRDefault="00D1300B">
            <w:pPr>
              <w:rPr>
                <w:rFonts w:ascii="Arial" w:hAnsi="Arial" w:cs="Arial"/>
              </w:rPr>
            </w:pPr>
          </w:p>
        </w:tc>
        <w:tc>
          <w:tcPr>
            <w:tcW w:w="1701" w:type="dxa"/>
          </w:tcPr>
          <w:p w14:paraId="4430B15F" w14:textId="77777777" w:rsidR="00D1300B" w:rsidRDefault="00D1300B">
            <w:pPr>
              <w:rPr>
                <w:rFonts w:ascii="Arial" w:hAnsi="Arial" w:cs="Arial"/>
              </w:rPr>
            </w:pPr>
            <w:r>
              <w:rPr>
                <w:rFonts w:ascii="Arial" w:hAnsi="Arial" w:cs="Arial"/>
              </w:rPr>
              <w:t>A+</w:t>
            </w:r>
          </w:p>
        </w:tc>
        <w:tc>
          <w:tcPr>
            <w:tcW w:w="4678" w:type="dxa"/>
          </w:tcPr>
          <w:p w14:paraId="1B116873" w14:textId="77777777" w:rsidR="00D1300B" w:rsidRDefault="00D1300B">
            <w:pPr>
              <w:jc w:val="center"/>
              <w:rPr>
                <w:rFonts w:ascii="Arial" w:hAnsi="Arial" w:cs="Arial"/>
              </w:rPr>
            </w:pPr>
            <w:r>
              <w:rPr>
                <w:rFonts w:ascii="Arial" w:hAnsi="Arial" w:cs="Arial"/>
              </w:rPr>
              <w:t>90 – 100%</w:t>
            </w:r>
          </w:p>
        </w:tc>
        <w:tc>
          <w:tcPr>
            <w:tcW w:w="2414" w:type="dxa"/>
            <w:vMerge w:val="restart"/>
            <w:vAlign w:val="center"/>
          </w:tcPr>
          <w:p w14:paraId="05E0BC94" w14:textId="77777777" w:rsidR="00D1300B" w:rsidRDefault="00D1300B">
            <w:pPr>
              <w:jc w:val="center"/>
              <w:rPr>
                <w:rFonts w:ascii="Arial" w:hAnsi="Arial" w:cs="Arial"/>
              </w:rPr>
            </w:pPr>
            <w:r>
              <w:rPr>
                <w:rFonts w:ascii="Arial" w:hAnsi="Arial" w:cs="Arial"/>
              </w:rPr>
              <w:t>4.00</w:t>
            </w:r>
          </w:p>
        </w:tc>
      </w:tr>
      <w:tr w:rsidR="00D1300B" w14:paraId="65767273" w14:textId="77777777">
        <w:trPr>
          <w:cantSplit/>
        </w:trPr>
        <w:tc>
          <w:tcPr>
            <w:tcW w:w="675" w:type="dxa"/>
          </w:tcPr>
          <w:p w14:paraId="6E95CA25" w14:textId="77777777" w:rsidR="00D1300B" w:rsidRDefault="00D1300B">
            <w:pPr>
              <w:rPr>
                <w:rFonts w:ascii="Arial" w:hAnsi="Arial" w:cs="Arial"/>
              </w:rPr>
            </w:pPr>
          </w:p>
        </w:tc>
        <w:tc>
          <w:tcPr>
            <w:tcW w:w="1701" w:type="dxa"/>
          </w:tcPr>
          <w:p w14:paraId="0378D645" w14:textId="77777777" w:rsidR="00D1300B" w:rsidRDefault="00D1300B">
            <w:pPr>
              <w:rPr>
                <w:rFonts w:ascii="Arial" w:hAnsi="Arial" w:cs="Arial"/>
              </w:rPr>
            </w:pPr>
            <w:r>
              <w:rPr>
                <w:rFonts w:ascii="Arial" w:hAnsi="Arial" w:cs="Arial"/>
              </w:rPr>
              <w:t>A</w:t>
            </w:r>
          </w:p>
        </w:tc>
        <w:tc>
          <w:tcPr>
            <w:tcW w:w="4678" w:type="dxa"/>
          </w:tcPr>
          <w:p w14:paraId="4DC0CD0A" w14:textId="77777777" w:rsidR="00D1300B" w:rsidRDefault="00D1300B">
            <w:pPr>
              <w:jc w:val="center"/>
              <w:rPr>
                <w:rFonts w:ascii="Arial" w:hAnsi="Arial" w:cs="Arial"/>
              </w:rPr>
            </w:pPr>
            <w:r>
              <w:rPr>
                <w:rFonts w:ascii="Arial" w:hAnsi="Arial" w:cs="Arial"/>
              </w:rPr>
              <w:t>80 – 89%</w:t>
            </w:r>
          </w:p>
        </w:tc>
        <w:tc>
          <w:tcPr>
            <w:tcW w:w="2414" w:type="dxa"/>
            <w:vMerge/>
          </w:tcPr>
          <w:p w14:paraId="7886C668" w14:textId="77777777" w:rsidR="00D1300B" w:rsidRDefault="00D1300B">
            <w:pPr>
              <w:jc w:val="center"/>
              <w:rPr>
                <w:rFonts w:ascii="Arial" w:hAnsi="Arial" w:cs="Arial"/>
              </w:rPr>
            </w:pPr>
          </w:p>
        </w:tc>
      </w:tr>
      <w:tr w:rsidR="00D1300B" w14:paraId="5F70E4B6" w14:textId="77777777">
        <w:tc>
          <w:tcPr>
            <w:tcW w:w="675" w:type="dxa"/>
          </w:tcPr>
          <w:p w14:paraId="0C118A8F" w14:textId="77777777" w:rsidR="00D1300B" w:rsidRDefault="00D1300B">
            <w:pPr>
              <w:rPr>
                <w:rFonts w:ascii="Arial" w:hAnsi="Arial" w:cs="Arial"/>
              </w:rPr>
            </w:pPr>
          </w:p>
        </w:tc>
        <w:tc>
          <w:tcPr>
            <w:tcW w:w="1701" w:type="dxa"/>
          </w:tcPr>
          <w:p w14:paraId="17FD4F31" w14:textId="77777777" w:rsidR="00D1300B" w:rsidRDefault="00D1300B">
            <w:pPr>
              <w:rPr>
                <w:rFonts w:ascii="Arial" w:hAnsi="Arial" w:cs="Arial"/>
              </w:rPr>
            </w:pPr>
            <w:r>
              <w:rPr>
                <w:rFonts w:ascii="Arial" w:hAnsi="Arial" w:cs="Arial"/>
              </w:rPr>
              <w:t>B</w:t>
            </w:r>
          </w:p>
        </w:tc>
        <w:tc>
          <w:tcPr>
            <w:tcW w:w="4678" w:type="dxa"/>
          </w:tcPr>
          <w:p w14:paraId="6BD3C9F7" w14:textId="77777777" w:rsidR="00D1300B" w:rsidRDefault="00D1300B">
            <w:pPr>
              <w:jc w:val="center"/>
              <w:rPr>
                <w:rFonts w:ascii="Arial" w:hAnsi="Arial" w:cs="Arial"/>
              </w:rPr>
            </w:pPr>
            <w:r>
              <w:rPr>
                <w:rFonts w:ascii="Arial" w:hAnsi="Arial" w:cs="Arial"/>
              </w:rPr>
              <w:t>70 - 79%</w:t>
            </w:r>
          </w:p>
        </w:tc>
        <w:tc>
          <w:tcPr>
            <w:tcW w:w="2414" w:type="dxa"/>
          </w:tcPr>
          <w:p w14:paraId="36F7E74A" w14:textId="77777777" w:rsidR="00D1300B" w:rsidRDefault="00D1300B">
            <w:pPr>
              <w:jc w:val="center"/>
              <w:rPr>
                <w:rFonts w:ascii="Arial" w:hAnsi="Arial" w:cs="Arial"/>
              </w:rPr>
            </w:pPr>
            <w:r>
              <w:rPr>
                <w:rFonts w:ascii="Arial" w:hAnsi="Arial" w:cs="Arial"/>
              </w:rPr>
              <w:t>3.00</w:t>
            </w:r>
          </w:p>
        </w:tc>
      </w:tr>
      <w:tr w:rsidR="00D1300B" w14:paraId="5AE0980C" w14:textId="77777777">
        <w:tc>
          <w:tcPr>
            <w:tcW w:w="675" w:type="dxa"/>
          </w:tcPr>
          <w:p w14:paraId="09030A5D" w14:textId="77777777" w:rsidR="00D1300B" w:rsidRDefault="00D1300B">
            <w:pPr>
              <w:rPr>
                <w:rFonts w:ascii="Arial" w:hAnsi="Arial" w:cs="Arial"/>
              </w:rPr>
            </w:pPr>
          </w:p>
        </w:tc>
        <w:tc>
          <w:tcPr>
            <w:tcW w:w="1701" w:type="dxa"/>
          </w:tcPr>
          <w:p w14:paraId="54B14902" w14:textId="77777777" w:rsidR="00D1300B" w:rsidRDefault="00D1300B">
            <w:pPr>
              <w:rPr>
                <w:rFonts w:ascii="Arial" w:hAnsi="Arial" w:cs="Arial"/>
              </w:rPr>
            </w:pPr>
            <w:r>
              <w:rPr>
                <w:rFonts w:ascii="Arial" w:hAnsi="Arial" w:cs="Arial"/>
              </w:rPr>
              <w:t>C</w:t>
            </w:r>
          </w:p>
        </w:tc>
        <w:tc>
          <w:tcPr>
            <w:tcW w:w="4678" w:type="dxa"/>
          </w:tcPr>
          <w:p w14:paraId="304AA68C" w14:textId="77777777" w:rsidR="00D1300B" w:rsidRDefault="00D1300B">
            <w:pPr>
              <w:jc w:val="center"/>
              <w:rPr>
                <w:rFonts w:ascii="Arial" w:hAnsi="Arial" w:cs="Arial"/>
              </w:rPr>
            </w:pPr>
            <w:r>
              <w:rPr>
                <w:rFonts w:ascii="Arial" w:hAnsi="Arial" w:cs="Arial"/>
              </w:rPr>
              <w:t>60 - 69%</w:t>
            </w:r>
          </w:p>
        </w:tc>
        <w:tc>
          <w:tcPr>
            <w:tcW w:w="2414" w:type="dxa"/>
          </w:tcPr>
          <w:p w14:paraId="3AE41403" w14:textId="77777777" w:rsidR="00D1300B" w:rsidRDefault="00D1300B">
            <w:pPr>
              <w:jc w:val="center"/>
              <w:rPr>
                <w:rFonts w:ascii="Arial" w:hAnsi="Arial" w:cs="Arial"/>
              </w:rPr>
            </w:pPr>
            <w:r>
              <w:rPr>
                <w:rFonts w:ascii="Arial" w:hAnsi="Arial" w:cs="Arial"/>
              </w:rPr>
              <w:t>2.00</w:t>
            </w:r>
          </w:p>
        </w:tc>
      </w:tr>
      <w:tr w:rsidR="00D1300B" w14:paraId="3767BD74" w14:textId="77777777">
        <w:tc>
          <w:tcPr>
            <w:tcW w:w="675" w:type="dxa"/>
          </w:tcPr>
          <w:p w14:paraId="7535DFD8" w14:textId="77777777" w:rsidR="00D1300B" w:rsidRDefault="00D1300B">
            <w:pPr>
              <w:rPr>
                <w:rFonts w:ascii="Arial" w:hAnsi="Arial" w:cs="Arial"/>
              </w:rPr>
            </w:pPr>
          </w:p>
        </w:tc>
        <w:tc>
          <w:tcPr>
            <w:tcW w:w="1701" w:type="dxa"/>
          </w:tcPr>
          <w:p w14:paraId="2ED9595B" w14:textId="77777777" w:rsidR="00D1300B" w:rsidRDefault="00D1300B">
            <w:pPr>
              <w:rPr>
                <w:rFonts w:ascii="Arial" w:hAnsi="Arial" w:cs="Arial"/>
              </w:rPr>
            </w:pPr>
            <w:r>
              <w:rPr>
                <w:rFonts w:ascii="Arial" w:hAnsi="Arial" w:cs="Arial"/>
              </w:rPr>
              <w:t>D</w:t>
            </w:r>
          </w:p>
        </w:tc>
        <w:tc>
          <w:tcPr>
            <w:tcW w:w="4678" w:type="dxa"/>
          </w:tcPr>
          <w:p w14:paraId="6345C382" w14:textId="77777777" w:rsidR="00D1300B" w:rsidRDefault="00D1300B">
            <w:pPr>
              <w:jc w:val="center"/>
              <w:rPr>
                <w:rFonts w:ascii="Arial" w:hAnsi="Arial" w:cs="Arial"/>
              </w:rPr>
            </w:pPr>
            <w:r>
              <w:rPr>
                <w:rFonts w:ascii="Arial" w:hAnsi="Arial" w:cs="Arial"/>
              </w:rPr>
              <w:t>50 – 59%</w:t>
            </w:r>
          </w:p>
        </w:tc>
        <w:tc>
          <w:tcPr>
            <w:tcW w:w="2414" w:type="dxa"/>
          </w:tcPr>
          <w:p w14:paraId="066A4F10" w14:textId="77777777" w:rsidR="00D1300B" w:rsidRDefault="00D1300B">
            <w:pPr>
              <w:jc w:val="center"/>
              <w:rPr>
                <w:rFonts w:ascii="Arial" w:hAnsi="Arial" w:cs="Arial"/>
              </w:rPr>
            </w:pPr>
            <w:r>
              <w:rPr>
                <w:rFonts w:ascii="Arial" w:hAnsi="Arial" w:cs="Arial"/>
              </w:rPr>
              <w:t>1.00</w:t>
            </w:r>
          </w:p>
        </w:tc>
      </w:tr>
      <w:tr w:rsidR="00D1300B" w14:paraId="07AEAE0A" w14:textId="77777777">
        <w:tc>
          <w:tcPr>
            <w:tcW w:w="675" w:type="dxa"/>
          </w:tcPr>
          <w:p w14:paraId="21DBDE2A" w14:textId="77777777" w:rsidR="00D1300B" w:rsidRDefault="00D1300B">
            <w:pPr>
              <w:rPr>
                <w:rFonts w:ascii="Arial" w:hAnsi="Arial" w:cs="Arial"/>
              </w:rPr>
            </w:pPr>
          </w:p>
        </w:tc>
        <w:tc>
          <w:tcPr>
            <w:tcW w:w="1701" w:type="dxa"/>
          </w:tcPr>
          <w:p w14:paraId="0AE6AEA1" w14:textId="77777777" w:rsidR="00D1300B" w:rsidRDefault="00D1300B">
            <w:pPr>
              <w:rPr>
                <w:rFonts w:ascii="Arial" w:hAnsi="Arial" w:cs="Arial"/>
              </w:rPr>
            </w:pPr>
            <w:r>
              <w:rPr>
                <w:rFonts w:ascii="Arial" w:hAnsi="Arial" w:cs="Arial"/>
              </w:rPr>
              <w:t>F (Fail)</w:t>
            </w:r>
          </w:p>
        </w:tc>
        <w:tc>
          <w:tcPr>
            <w:tcW w:w="4678" w:type="dxa"/>
          </w:tcPr>
          <w:p w14:paraId="4EC600E6" w14:textId="77777777" w:rsidR="00D1300B" w:rsidRDefault="00D1300B">
            <w:pPr>
              <w:jc w:val="center"/>
              <w:rPr>
                <w:rFonts w:ascii="Arial" w:hAnsi="Arial" w:cs="Arial"/>
              </w:rPr>
            </w:pPr>
            <w:r>
              <w:rPr>
                <w:rFonts w:ascii="Arial" w:hAnsi="Arial" w:cs="Arial"/>
              </w:rPr>
              <w:t>49% and below</w:t>
            </w:r>
          </w:p>
        </w:tc>
        <w:tc>
          <w:tcPr>
            <w:tcW w:w="2414" w:type="dxa"/>
          </w:tcPr>
          <w:p w14:paraId="1D1D4A0E" w14:textId="77777777" w:rsidR="00D1300B" w:rsidRDefault="00D1300B">
            <w:pPr>
              <w:jc w:val="center"/>
              <w:rPr>
                <w:rFonts w:ascii="Arial" w:hAnsi="Arial" w:cs="Arial"/>
              </w:rPr>
            </w:pPr>
            <w:r>
              <w:rPr>
                <w:rFonts w:ascii="Arial" w:hAnsi="Arial" w:cs="Arial"/>
              </w:rPr>
              <w:t>0.00</w:t>
            </w:r>
          </w:p>
        </w:tc>
      </w:tr>
      <w:tr w:rsidR="00D1300B" w14:paraId="7D597BF8" w14:textId="77777777">
        <w:tc>
          <w:tcPr>
            <w:tcW w:w="675" w:type="dxa"/>
          </w:tcPr>
          <w:p w14:paraId="53577CE4" w14:textId="77777777" w:rsidR="00D1300B" w:rsidRDefault="00D1300B">
            <w:pPr>
              <w:rPr>
                <w:rFonts w:ascii="Arial" w:hAnsi="Arial" w:cs="Arial"/>
              </w:rPr>
            </w:pPr>
          </w:p>
        </w:tc>
        <w:tc>
          <w:tcPr>
            <w:tcW w:w="1701" w:type="dxa"/>
          </w:tcPr>
          <w:p w14:paraId="5E5F06B3" w14:textId="77777777" w:rsidR="00D1300B" w:rsidRDefault="00D1300B">
            <w:pPr>
              <w:rPr>
                <w:rFonts w:ascii="Arial" w:hAnsi="Arial" w:cs="Arial"/>
              </w:rPr>
            </w:pPr>
          </w:p>
        </w:tc>
        <w:tc>
          <w:tcPr>
            <w:tcW w:w="4678" w:type="dxa"/>
          </w:tcPr>
          <w:p w14:paraId="7E90F2FD" w14:textId="77777777" w:rsidR="00D1300B" w:rsidRDefault="00D1300B">
            <w:pPr>
              <w:rPr>
                <w:rFonts w:ascii="Arial" w:hAnsi="Arial" w:cs="Arial"/>
              </w:rPr>
            </w:pPr>
          </w:p>
        </w:tc>
        <w:tc>
          <w:tcPr>
            <w:tcW w:w="2414" w:type="dxa"/>
          </w:tcPr>
          <w:p w14:paraId="19C6DEAE" w14:textId="77777777" w:rsidR="00D1300B" w:rsidRDefault="00D1300B">
            <w:pPr>
              <w:jc w:val="center"/>
              <w:rPr>
                <w:rFonts w:ascii="Arial" w:hAnsi="Arial" w:cs="Arial"/>
              </w:rPr>
            </w:pPr>
          </w:p>
        </w:tc>
      </w:tr>
      <w:tr w:rsidR="00D1300B" w14:paraId="4AF32F27" w14:textId="77777777">
        <w:tc>
          <w:tcPr>
            <w:tcW w:w="675" w:type="dxa"/>
          </w:tcPr>
          <w:p w14:paraId="6CF5D339" w14:textId="77777777" w:rsidR="00D1300B" w:rsidRDefault="00D1300B">
            <w:pPr>
              <w:rPr>
                <w:rFonts w:ascii="Arial" w:hAnsi="Arial" w:cs="Arial"/>
              </w:rPr>
            </w:pPr>
          </w:p>
        </w:tc>
        <w:tc>
          <w:tcPr>
            <w:tcW w:w="1701" w:type="dxa"/>
          </w:tcPr>
          <w:p w14:paraId="2DB534E8" w14:textId="77777777" w:rsidR="00D1300B" w:rsidRDefault="00D1300B">
            <w:pPr>
              <w:rPr>
                <w:rFonts w:ascii="Arial" w:hAnsi="Arial" w:cs="Arial"/>
              </w:rPr>
            </w:pPr>
            <w:r>
              <w:rPr>
                <w:rFonts w:ascii="Arial" w:hAnsi="Arial" w:cs="Arial"/>
              </w:rPr>
              <w:t>CR (Credit)</w:t>
            </w:r>
          </w:p>
        </w:tc>
        <w:tc>
          <w:tcPr>
            <w:tcW w:w="4678" w:type="dxa"/>
          </w:tcPr>
          <w:p w14:paraId="1BBB8439" w14:textId="77777777" w:rsidR="00D1300B" w:rsidRDefault="00D1300B">
            <w:pPr>
              <w:rPr>
                <w:rFonts w:ascii="Arial" w:hAnsi="Arial" w:cs="Arial"/>
              </w:rPr>
            </w:pPr>
            <w:r>
              <w:rPr>
                <w:rFonts w:ascii="Arial" w:hAnsi="Arial" w:cs="Arial"/>
              </w:rPr>
              <w:t>Credit for diploma requirements has been awarded.</w:t>
            </w:r>
          </w:p>
        </w:tc>
        <w:tc>
          <w:tcPr>
            <w:tcW w:w="2414" w:type="dxa"/>
          </w:tcPr>
          <w:p w14:paraId="03CC2D51" w14:textId="77777777" w:rsidR="00D1300B" w:rsidRDefault="00D1300B">
            <w:pPr>
              <w:jc w:val="center"/>
              <w:rPr>
                <w:rFonts w:ascii="Arial" w:hAnsi="Arial" w:cs="Arial"/>
              </w:rPr>
            </w:pPr>
          </w:p>
        </w:tc>
      </w:tr>
      <w:tr w:rsidR="00D1300B" w14:paraId="27F6BED7" w14:textId="77777777">
        <w:tc>
          <w:tcPr>
            <w:tcW w:w="675" w:type="dxa"/>
          </w:tcPr>
          <w:p w14:paraId="6E64C3E1" w14:textId="77777777" w:rsidR="00D1300B" w:rsidRDefault="00D1300B">
            <w:pPr>
              <w:rPr>
                <w:rFonts w:ascii="Arial" w:hAnsi="Arial" w:cs="Arial"/>
              </w:rPr>
            </w:pPr>
          </w:p>
        </w:tc>
        <w:tc>
          <w:tcPr>
            <w:tcW w:w="1701" w:type="dxa"/>
          </w:tcPr>
          <w:p w14:paraId="2ABB9157" w14:textId="77777777" w:rsidR="00D1300B" w:rsidRDefault="00D1300B">
            <w:pPr>
              <w:rPr>
                <w:rFonts w:ascii="Arial" w:hAnsi="Arial" w:cs="Arial"/>
              </w:rPr>
            </w:pPr>
            <w:r>
              <w:rPr>
                <w:rFonts w:ascii="Arial" w:hAnsi="Arial" w:cs="Arial"/>
              </w:rPr>
              <w:t>S</w:t>
            </w:r>
          </w:p>
        </w:tc>
        <w:tc>
          <w:tcPr>
            <w:tcW w:w="4678" w:type="dxa"/>
          </w:tcPr>
          <w:p w14:paraId="78C38128"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14:paraId="7F3ED177" w14:textId="77777777" w:rsidR="00D1300B" w:rsidRDefault="00D1300B">
            <w:pPr>
              <w:jc w:val="center"/>
              <w:rPr>
                <w:rFonts w:ascii="Arial" w:hAnsi="Arial" w:cs="Arial"/>
              </w:rPr>
            </w:pPr>
          </w:p>
        </w:tc>
      </w:tr>
      <w:tr w:rsidR="00D1300B" w14:paraId="5D80A57F" w14:textId="77777777">
        <w:tc>
          <w:tcPr>
            <w:tcW w:w="675" w:type="dxa"/>
          </w:tcPr>
          <w:p w14:paraId="4003F447" w14:textId="77777777" w:rsidR="00D1300B" w:rsidRDefault="00D1300B">
            <w:pPr>
              <w:rPr>
                <w:rFonts w:ascii="Arial" w:hAnsi="Arial" w:cs="Arial"/>
              </w:rPr>
            </w:pPr>
          </w:p>
        </w:tc>
        <w:tc>
          <w:tcPr>
            <w:tcW w:w="1701" w:type="dxa"/>
          </w:tcPr>
          <w:p w14:paraId="72BF2E24" w14:textId="77777777" w:rsidR="00D1300B" w:rsidRDefault="00D1300B">
            <w:pPr>
              <w:rPr>
                <w:rFonts w:ascii="Arial" w:hAnsi="Arial" w:cs="Arial"/>
              </w:rPr>
            </w:pPr>
            <w:r>
              <w:rPr>
                <w:rFonts w:ascii="Arial" w:hAnsi="Arial" w:cs="Arial"/>
              </w:rPr>
              <w:t>U</w:t>
            </w:r>
          </w:p>
        </w:tc>
        <w:tc>
          <w:tcPr>
            <w:tcW w:w="4678" w:type="dxa"/>
          </w:tcPr>
          <w:p w14:paraId="2B5A1FED"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14:paraId="3B87A2E3" w14:textId="77777777" w:rsidR="00D1300B" w:rsidRDefault="00D1300B">
            <w:pPr>
              <w:jc w:val="center"/>
              <w:rPr>
                <w:rFonts w:ascii="Arial" w:hAnsi="Arial" w:cs="Arial"/>
              </w:rPr>
            </w:pPr>
          </w:p>
        </w:tc>
      </w:tr>
      <w:tr w:rsidR="00D1300B" w14:paraId="0BA043B4" w14:textId="77777777">
        <w:tc>
          <w:tcPr>
            <w:tcW w:w="675" w:type="dxa"/>
          </w:tcPr>
          <w:p w14:paraId="2B59DA78" w14:textId="77777777" w:rsidR="00D1300B" w:rsidRDefault="00D1300B">
            <w:pPr>
              <w:rPr>
                <w:rFonts w:ascii="Arial" w:hAnsi="Arial" w:cs="Arial"/>
              </w:rPr>
            </w:pPr>
          </w:p>
        </w:tc>
        <w:tc>
          <w:tcPr>
            <w:tcW w:w="1701" w:type="dxa"/>
          </w:tcPr>
          <w:p w14:paraId="311F0590" w14:textId="77777777" w:rsidR="00D1300B" w:rsidRDefault="00D1300B">
            <w:pPr>
              <w:rPr>
                <w:rFonts w:ascii="Arial" w:hAnsi="Arial" w:cs="Arial"/>
              </w:rPr>
            </w:pPr>
            <w:r>
              <w:rPr>
                <w:rFonts w:ascii="Arial" w:hAnsi="Arial" w:cs="Arial"/>
              </w:rPr>
              <w:t>X</w:t>
            </w:r>
          </w:p>
        </w:tc>
        <w:tc>
          <w:tcPr>
            <w:tcW w:w="4678" w:type="dxa"/>
          </w:tcPr>
          <w:p w14:paraId="0E25223C"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419EFEC3" w14:textId="77777777" w:rsidR="00D1300B" w:rsidRDefault="00D1300B">
            <w:pPr>
              <w:jc w:val="center"/>
              <w:rPr>
                <w:rFonts w:ascii="Arial" w:hAnsi="Arial" w:cs="Arial"/>
              </w:rPr>
            </w:pPr>
          </w:p>
        </w:tc>
      </w:tr>
      <w:tr w:rsidR="00D1300B" w14:paraId="2658A85D" w14:textId="77777777">
        <w:tc>
          <w:tcPr>
            <w:tcW w:w="675" w:type="dxa"/>
          </w:tcPr>
          <w:p w14:paraId="1E520119" w14:textId="77777777" w:rsidR="00D1300B" w:rsidRDefault="00D1300B">
            <w:pPr>
              <w:rPr>
                <w:rFonts w:ascii="Arial" w:hAnsi="Arial" w:cs="Arial"/>
              </w:rPr>
            </w:pPr>
          </w:p>
        </w:tc>
        <w:tc>
          <w:tcPr>
            <w:tcW w:w="1701" w:type="dxa"/>
          </w:tcPr>
          <w:p w14:paraId="4B00D21B" w14:textId="77777777" w:rsidR="00D1300B" w:rsidRDefault="00D1300B">
            <w:pPr>
              <w:rPr>
                <w:rFonts w:ascii="Arial" w:hAnsi="Arial" w:cs="Arial"/>
              </w:rPr>
            </w:pPr>
            <w:r>
              <w:rPr>
                <w:rFonts w:ascii="Arial" w:hAnsi="Arial" w:cs="Arial"/>
              </w:rPr>
              <w:t>NR</w:t>
            </w:r>
          </w:p>
        </w:tc>
        <w:tc>
          <w:tcPr>
            <w:tcW w:w="4678" w:type="dxa"/>
          </w:tcPr>
          <w:p w14:paraId="79892E39" w14:textId="77777777" w:rsidR="00D1300B" w:rsidRDefault="00D1300B">
            <w:pPr>
              <w:rPr>
                <w:rFonts w:ascii="Arial" w:hAnsi="Arial" w:cs="Arial"/>
              </w:rPr>
            </w:pPr>
            <w:r>
              <w:rPr>
                <w:rFonts w:ascii="Arial" w:hAnsi="Arial" w:cs="Arial"/>
              </w:rPr>
              <w:t xml:space="preserve">Grade not reported to Registrar's office.  </w:t>
            </w:r>
          </w:p>
        </w:tc>
        <w:tc>
          <w:tcPr>
            <w:tcW w:w="2414" w:type="dxa"/>
          </w:tcPr>
          <w:p w14:paraId="1EBF2770" w14:textId="77777777" w:rsidR="00D1300B" w:rsidRDefault="00D1300B">
            <w:pPr>
              <w:jc w:val="center"/>
              <w:rPr>
                <w:rFonts w:ascii="Arial" w:hAnsi="Arial" w:cs="Arial"/>
              </w:rPr>
            </w:pPr>
          </w:p>
        </w:tc>
      </w:tr>
      <w:tr w:rsidR="00D1300B" w14:paraId="4721BD64" w14:textId="77777777">
        <w:tc>
          <w:tcPr>
            <w:tcW w:w="675" w:type="dxa"/>
          </w:tcPr>
          <w:p w14:paraId="323FC5DD" w14:textId="77777777" w:rsidR="00D1300B" w:rsidRDefault="00D1300B">
            <w:pPr>
              <w:rPr>
                <w:rFonts w:ascii="Arial" w:hAnsi="Arial" w:cs="Arial"/>
              </w:rPr>
            </w:pPr>
          </w:p>
        </w:tc>
        <w:tc>
          <w:tcPr>
            <w:tcW w:w="1701" w:type="dxa"/>
          </w:tcPr>
          <w:p w14:paraId="53966D1A" w14:textId="77777777" w:rsidR="00D1300B" w:rsidRDefault="00D1300B">
            <w:pPr>
              <w:rPr>
                <w:rFonts w:ascii="Arial" w:hAnsi="Arial" w:cs="Arial"/>
              </w:rPr>
            </w:pPr>
            <w:r>
              <w:rPr>
                <w:rFonts w:ascii="Arial" w:hAnsi="Arial" w:cs="Arial"/>
              </w:rPr>
              <w:t>W</w:t>
            </w:r>
          </w:p>
        </w:tc>
        <w:tc>
          <w:tcPr>
            <w:tcW w:w="4678" w:type="dxa"/>
          </w:tcPr>
          <w:p w14:paraId="4CE452AA" w14:textId="77777777" w:rsidR="00D1300B" w:rsidRDefault="00D1300B">
            <w:pPr>
              <w:rPr>
                <w:rFonts w:ascii="Arial" w:hAnsi="Arial" w:cs="Arial"/>
              </w:rPr>
            </w:pPr>
            <w:r>
              <w:rPr>
                <w:rFonts w:ascii="Arial" w:hAnsi="Arial" w:cs="Arial"/>
              </w:rPr>
              <w:t>Student has withdrawn from the course without academic penalty.</w:t>
            </w:r>
          </w:p>
        </w:tc>
        <w:tc>
          <w:tcPr>
            <w:tcW w:w="2414" w:type="dxa"/>
          </w:tcPr>
          <w:p w14:paraId="6E4423E3" w14:textId="77777777" w:rsidR="00D1300B" w:rsidRDefault="00D1300B">
            <w:pPr>
              <w:jc w:val="center"/>
              <w:rPr>
                <w:rFonts w:ascii="Arial" w:hAnsi="Arial" w:cs="Arial"/>
              </w:rPr>
            </w:pPr>
          </w:p>
        </w:tc>
      </w:tr>
    </w:tbl>
    <w:p w14:paraId="746B7DF7"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108"/>
        <w:gridCol w:w="567"/>
        <w:gridCol w:w="25"/>
        <w:gridCol w:w="7380"/>
        <w:gridCol w:w="1090"/>
        <w:gridCol w:w="19"/>
      </w:tblGrid>
      <w:tr w:rsidR="00DE050C" w14:paraId="63A526A1" w14:textId="77777777" w:rsidTr="008A327C">
        <w:trPr>
          <w:cantSplit/>
          <w:trHeight w:val="752"/>
        </w:trPr>
        <w:tc>
          <w:tcPr>
            <w:tcW w:w="700" w:type="dxa"/>
            <w:gridSpan w:val="3"/>
          </w:tcPr>
          <w:p w14:paraId="5D8EC066" w14:textId="77777777" w:rsidR="00DE050C" w:rsidRDefault="00DE050C" w:rsidP="008A327C">
            <w:pPr>
              <w:rPr>
                <w:rFonts w:ascii="Arial" w:hAnsi="Arial"/>
                <w:b/>
              </w:rPr>
            </w:pPr>
            <w:r>
              <w:rPr>
                <w:rFonts w:ascii="Arial" w:hAnsi="Arial"/>
                <w:b/>
              </w:rPr>
              <w:t>VI.</w:t>
            </w:r>
          </w:p>
        </w:tc>
        <w:tc>
          <w:tcPr>
            <w:tcW w:w="8489" w:type="dxa"/>
            <w:gridSpan w:val="3"/>
          </w:tcPr>
          <w:p w14:paraId="487803DD" w14:textId="77777777" w:rsidR="00DE050C" w:rsidRDefault="00DE050C" w:rsidP="008A327C">
            <w:pPr>
              <w:rPr>
                <w:rFonts w:ascii="Arial" w:hAnsi="Arial"/>
                <w:b/>
              </w:rPr>
            </w:pPr>
            <w:r>
              <w:rPr>
                <w:rFonts w:ascii="Arial" w:hAnsi="Arial"/>
                <w:b/>
              </w:rPr>
              <w:t>SPECIAL NOTES:</w:t>
            </w:r>
          </w:p>
          <w:p w14:paraId="3F3903F6" w14:textId="77777777" w:rsidR="00DE050C" w:rsidRDefault="00DE050C" w:rsidP="008A327C">
            <w:pPr>
              <w:rPr>
                <w:rFonts w:ascii="Arial" w:hAnsi="Arial" w:cs="Arial"/>
                <w:szCs w:val="24"/>
                <w:u w:val="single"/>
              </w:rPr>
            </w:pPr>
            <w:r w:rsidRPr="000B1B0A">
              <w:rPr>
                <w:rFonts w:ascii="Arial" w:hAnsi="Arial" w:cs="Arial"/>
                <w:szCs w:val="24"/>
                <w:u w:val="single"/>
              </w:rPr>
              <w:t>Attendance:</w:t>
            </w:r>
          </w:p>
          <w:p w14:paraId="1A0F296F" w14:textId="7E15F57C" w:rsidR="00DE050C" w:rsidRDefault="00DE050C" w:rsidP="00DE050C">
            <w:pPr>
              <w:rPr>
                <w:rFonts w:ascii="Arial" w:hAnsi="Arial" w:cs="Arial"/>
                <w:szCs w:val="24"/>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0F56187" w14:textId="77777777" w:rsidR="00DE050C" w:rsidRDefault="00DE050C" w:rsidP="00DE050C">
            <w:pPr>
              <w:rPr>
                <w:rFonts w:ascii="Arial" w:hAnsi="Arial" w:cs="Arial"/>
                <w:szCs w:val="24"/>
              </w:rPr>
            </w:pPr>
          </w:p>
          <w:p w14:paraId="60AB24EC" w14:textId="77777777" w:rsidR="00DE050C" w:rsidRDefault="00DE050C" w:rsidP="00DE050C">
            <w:pPr>
              <w:rPr>
                <w:rFonts w:ascii="Arial" w:hAnsi="Arial" w:cs="Arial"/>
                <w:szCs w:val="24"/>
              </w:rPr>
            </w:pPr>
          </w:p>
          <w:p w14:paraId="24EBB116" w14:textId="77777777" w:rsidR="00DE050C" w:rsidRPr="00D0582D" w:rsidRDefault="00DE050C" w:rsidP="00DE050C">
            <w:pPr>
              <w:jc w:val="center"/>
              <w:rPr>
                <w:rFonts w:ascii="Arial" w:hAnsi="Arial" w:cs="Arial"/>
                <w:b/>
                <w:sz w:val="22"/>
                <w:szCs w:val="22"/>
              </w:rPr>
            </w:pPr>
            <w:r w:rsidRPr="00D0582D">
              <w:rPr>
                <w:rFonts w:ascii="Arial" w:hAnsi="Arial" w:cs="Arial"/>
                <w:b/>
                <w:sz w:val="22"/>
                <w:szCs w:val="22"/>
              </w:rPr>
              <w:t>COURSE OUTLINE ADDENDUM</w:t>
            </w:r>
          </w:p>
          <w:p w14:paraId="2B779068" w14:textId="77777777" w:rsidR="00DE050C" w:rsidRPr="00DE050C" w:rsidRDefault="00DE050C" w:rsidP="00DE050C">
            <w:pPr>
              <w:rPr>
                <w:rFonts w:ascii="Arial" w:hAnsi="Arial" w:cs="Arial"/>
                <w:szCs w:val="24"/>
              </w:rPr>
            </w:pPr>
          </w:p>
          <w:p w14:paraId="2926222F" w14:textId="0C685846" w:rsidR="00DE050C" w:rsidRPr="00DE050C" w:rsidRDefault="00DE050C" w:rsidP="00DE050C">
            <w:pPr>
              <w:rPr>
                <w:rFonts w:ascii="Arial" w:hAnsi="Arial" w:cs="Arial"/>
                <w:szCs w:val="24"/>
              </w:rPr>
            </w:pPr>
          </w:p>
        </w:tc>
      </w:tr>
      <w:tr w:rsidR="00DE050C" w14:paraId="7B3CEF14" w14:textId="77777777" w:rsidTr="008A327C">
        <w:trPr>
          <w:gridAfter w:val="1"/>
          <w:wAfter w:w="19" w:type="dxa"/>
          <w:cantSplit/>
          <w:trHeight w:val="338"/>
        </w:trPr>
        <w:tc>
          <w:tcPr>
            <w:tcW w:w="9170" w:type="dxa"/>
            <w:gridSpan w:val="5"/>
          </w:tcPr>
          <w:tbl>
            <w:tblPr>
              <w:tblW w:w="8271" w:type="dxa"/>
              <w:tblInd w:w="4" w:type="dxa"/>
              <w:tblLayout w:type="fixed"/>
              <w:tblLook w:val="0000" w:firstRow="0" w:lastRow="0" w:firstColumn="0" w:lastColumn="0" w:noHBand="0" w:noVBand="0"/>
            </w:tblPr>
            <w:tblGrid>
              <w:gridCol w:w="588"/>
              <w:gridCol w:w="7683"/>
            </w:tblGrid>
            <w:tr w:rsidR="00DE050C" w:rsidRPr="00D0582D" w14:paraId="074B132C" w14:textId="77777777" w:rsidTr="008A327C">
              <w:trPr>
                <w:cantSplit/>
                <w:trHeight w:val="202"/>
              </w:trPr>
              <w:tc>
                <w:tcPr>
                  <w:tcW w:w="588" w:type="dxa"/>
                </w:tcPr>
                <w:p w14:paraId="09C067D9" w14:textId="77777777" w:rsidR="00DE050C" w:rsidRPr="00D0582D" w:rsidRDefault="00DE050C" w:rsidP="008A327C">
                  <w:pPr>
                    <w:rPr>
                      <w:rFonts w:ascii="Arial" w:hAnsi="Arial"/>
                      <w:sz w:val="22"/>
                      <w:szCs w:val="22"/>
                    </w:rPr>
                  </w:pPr>
                  <w:r w:rsidRPr="00D0582D">
                    <w:rPr>
                      <w:rFonts w:ascii="Arial" w:hAnsi="Arial"/>
                      <w:sz w:val="22"/>
                      <w:szCs w:val="22"/>
                    </w:rPr>
                    <w:lastRenderedPageBreak/>
                    <w:t>1.</w:t>
                  </w:r>
                </w:p>
              </w:tc>
              <w:tc>
                <w:tcPr>
                  <w:tcW w:w="7683" w:type="dxa"/>
                </w:tcPr>
                <w:p w14:paraId="355CAEC6" w14:textId="77777777" w:rsidR="00DE050C" w:rsidRPr="00D0582D" w:rsidRDefault="00DE050C"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3FA9AB96" w14:textId="77777777" w:rsidR="00DE050C" w:rsidRPr="00D0582D" w:rsidRDefault="00DE050C"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6B28622C" w14:textId="77777777" w:rsidR="00DE050C" w:rsidRPr="00D0582D" w:rsidRDefault="00DE050C" w:rsidP="008A327C">
                  <w:pPr>
                    <w:rPr>
                      <w:rFonts w:ascii="Arial" w:hAnsi="Arial" w:cs="Arial"/>
                      <w:sz w:val="20"/>
                      <w:u w:val="single"/>
                    </w:rPr>
                  </w:pPr>
                </w:p>
              </w:tc>
            </w:tr>
            <w:tr w:rsidR="00DE050C" w:rsidRPr="00D0582D" w14:paraId="14B54FB3" w14:textId="77777777" w:rsidTr="008A327C">
              <w:trPr>
                <w:cantSplit/>
                <w:trHeight w:val="202"/>
              </w:trPr>
              <w:tc>
                <w:tcPr>
                  <w:tcW w:w="588" w:type="dxa"/>
                </w:tcPr>
                <w:p w14:paraId="662B22B9" w14:textId="77777777" w:rsidR="00DE050C" w:rsidRPr="00D0582D" w:rsidRDefault="00DE050C" w:rsidP="008A327C">
                  <w:pPr>
                    <w:rPr>
                      <w:rFonts w:ascii="Arial" w:hAnsi="Arial"/>
                      <w:sz w:val="22"/>
                      <w:szCs w:val="22"/>
                    </w:rPr>
                  </w:pPr>
                  <w:r w:rsidRPr="00D0582D">
                    <w:rPr>
                      <w:rFonts w:ascii="Arial" w:hAnsi="Arial"/>
                      <w:sz w:val="22"/>
                      <w:szCs w:val="22"/>
                    </w:rPr>
                    <w:t>2.</w:t>
                  </w:r>
                </w:p>
              </w:tc>
              <w:tc>
                <w:tcPr>
                  <w:tcW w:w="7683" w:type="dxa"/>
                </w:tcPr>
                <w:p w14:paraId="1FE005B3" w14:textId="77777777" w:rsidR="00DE050C" w:rsidRPr="00D0582D" w:rsidRDefault="00DE050C"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70476C7B" w14:textId="77777777" w:rsidR="00DE050C" w:rsidRPr="00D0582D" w:rsidRDefault="00DE050C"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7F199D52" w14:textId="77777777" w:rsidR="00DE050C" w:rsidRPr="00D0582D" w:rsidRDefault="00DE050C" w:rsidP="008A327C">
                  <w:pPr>
                    <w:rPr>
                      <w:rFonts w:ascii="Arial" w:hAnsi="Arial" w:cs="Arial"/>
                      <w:sz w:val="20"/>
                      <w:u w:val="single"/>
                    </w:rPr>
                  </w:pPr>
                </w:p>
              </w:tc>
            </w:tr>
          </w:tbl>
          <w:p w14:paraId="51C7DB82" w14:textId="77777777" w:rsidR="00DE050C" w:rsidRPr="00C5727D" w:rsidRDefault="00DE050C" w:rsidP="008A327C">
            <w:pPr>
              <w:ind w:right="-90"/>
              <w:rPr>
                <w:rFonts w:ascii="Arial" w:hAnsi="Arial"/>
                <w:sz w:val="22"/>
                <w:szCs w:val="22"/>
              </w:rPr>
            </w:pPr>
          </w:p>
        </w:tc>
      </w:tr>
      <w:tr w:rsidR="00DE050C" w14:paraId="60CBDAD0" w14:textId="77777777" w:rsidTr="008A327C">
        <w:trPr>
          <w:gridAfter w:val="1"/>
          <w:wAfter w:w="19" w:type="dxa"/>
          <w:cantSplit/>
          <w:trHeight w:val="378"/>
        </w:trPr>
        <w:tc>
          <w:tcPr>
            <w:tcW w:w="9170" w:type="dxa"/>
            <w:gridSpan w:val="5"/>
          </w:tcPr>
          <w:tbl>
            <w:tblPr>
              <w:tblW w:w="8271" w:type="dxa"/>
              <w:tblInd w:w="4" w:type="dxa"/>
              <w:tblLayout w:type="fixed"/>
              <w:tblLook w:val="0000" w:firstRow="0" w:lastRow="0" w:firstColumn="0" w:lastColumn="0" w:noHBand="0" w:noVBand="0"/>
            </w:tblPr>
            <w:tblGrid>
              <w:gridCol w:w="588"/>
              <w:gridCol w:w="7683"/>
            </w:tblGrid>
            <w:tr w:rsidR="00DE050C" w:rsidRPr="00D0582D" w14:paraId="021C7FE4" w14:textId="77777777" w:rsidTr="008A327C">
              <w:trPr>
                <w:cantSplit/>
                <w:trHeight w:val="202"/>
              </w:trPr>
              <w:tc>
                <w:tcPr>
                  <w:tcW w:w="588" w:type="dxa"/>
                </w:tcPr>
                <w:p w14:paraId="6BACBED6" w14:textId="77777777" w:rsidR="00DE050C" w:rsidRPr="00D0582D" w:rsidRDefault="00DE050C" w:rsidP="008A327C">
                  <w:pPr>
                    <w:rPr>
                      <w:rFonts w:ascii="Arial" w:hAnsi="Arial"/>
                      <w:sz w:val="22"/>
                      <w:szCs w:val="22"/>
                    </w:rPr>
                  </w:pPr>
                  <w:r w:rsidRPr="00D0582D">
                    <w:rPr>
                      <w:rFonts w:ascii="Arial" w:hAnsi="Arial"/>
                      <w:sz w:val="22"/>
                      <w:szCs w:val="22"/>
                    </w:rPr>
                    <w:t>3.</w:t>
                  </w:r>
                </w:p>
              </w:tc>
              <w:tc>
                <w:tcPr>
                  <w:tcW w:w="7683" w:type="dxa"/>
                </w:tcPr>
                <w:p w14:paraId="5D21F939" w14:textId="77777777" w:rsidR="00DE050C" w:rsidRPr="00D0582D" w:rsidRDefault="00DE050C"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7B62E5AE" w14:textId="77777777" w:rsidR="00DE050C" w:rsidRPr="00D0582D" w:rsidRDefault="00DE050C"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C124C95" w14:textId="77777777" w:rsidR="00DE050C" w:rsidRPr="00D0582D" w:rsidRDefault="00DE050C" w:rsidP="008A327C">
                  <w:pPr>
                    <w:rPr>
                      <w:rFonts w:ascii="Arial" w:hAnsi="Arial" w:cs="Arial"/>
                      <w:sz w:val="20"/>
                    </w:rPr>
                  </w:pPr>
                </w:p>
                <w:p w14:paraId="0510BA16" w14:textId="77777777" w:rsidR="00DE050C" w:rsidRPr="00D0582D" w:rsidRDefault="00DE050C"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6DBF9C2E" w14:textId="77777777" w:rsidR="00DE050C" w:rsidRPr="00D0582D" w:rsidRDefault="00DE050C" w:rsidP="008A327C">
                  <w:pPr>
                    <w:rPr>
                      <w:rFonts w:ascii="Arial" w:hAnsi="Arial" w:cs="Arial"/>
                      <w:sz w:val="20"/>
                    </w:rPr>
                  </w:pPr>
                </w:p>
                <w:p w14:paraId="6AD787C5" w14:textId="77777777" w:rsidR="00DE050C" w:rsidRPr="00D0582D" w:rsidRDefault="00DE050C" w:rsidP="008A327C">
                  <w:pPr>
                    <w:rPr>
                      <w:rFonts w:ascii="Arial" w:hAnsi="Arial" w:cs="Arial"/>
                      <w:sz w:val="20"/>
                    </w:rPr>
                  </w:pPr>
                  <w:r w:rsidRPr="00D0582D">
                    <w:rPr>
                      <w:rFonts w:ascii="Arial" w:hAnsi="Arial" w:cs="Arial"/>
                      <w:sz w:val="20"/>
                    </w:rPr>
                    <w:t>Substitute course information is available in the Registrar's office.</w:t>
                  </w:r>
                </w:p>
                <w:p w14:paraId="69808288" w14:textId="77777777" w:rsidR="00DE050C" w:rsidRPr="00D0582D" w:rsidRDefault="00DE050C" w:rsidP="008A327C">
                  <w:pPr>
                    <w:rPr>
                      <w:rFonts w:ascii="Arial" w:hAnsi="Arial" w:cs="Arial"/>
                      <w:sz w:val="20"/>
                      <w:u w:val="single"/>
                    </w:rPr>
                  </w:pPr>
                </w:p>
              </w:tc>
            </w:tr>
          </w:tbl>
          <w:p w14:paraId="1A62F132" w14:textId="77777777" w:rsidR="00DE050C" w:rsidRPr="000B1B0A" w:rsidRDefault="00DE050C" w:rsidP="008A327C">
            <w:pPr>
              <w:rPr>
                <w:rFonts w:ascii="Arial" w:hAnsi="Arial" w:cs="Arial"/>
                <w:u w:val="single"/>
              </w:rPr>
            </w:pPr>
          </w:p>
        </w:tc>
      </w:tr>
      <w:tr w:rsidR="00DE050C" w14:paraId="68056E85" w14:textId="77777777" w:rsidTr="008A327C">
        <w:trPr>
          <w:gridAfter w:val="1"/>
          <w:wAfter w:w="19" w:type="dxa"/>
          <w:cantSplit/>
          <w:trHeight w:val="202"/>
        </w:trPr>
        <w:tc>
          <w:tcPr>
            <w:tcW w:w="9170" w:type="dxa"/>
            <w:gridSpan w:val="5"/>
          </w:tcPr>
          <w:tbl>
            <w:tblPr>
              <w:tblW w:w="8905" w:type="dxa"/>
              <w:tblInd w:w="4" w:type="dxa"/>
              <w:tblLayout w:type="fixed"/>
              <w:tblLook w:val="0000" w:firstRow="0" w:lastRow="0" w:firstColumn="0" w:lastColumn="0" w:noHBand="0" w:noVBand="0"/>
            </w:tblPr>
            <w:tblGrid>
              <w:gridCol w:w="633"/>
              <w:gridCol w:w="8272"/>
            </w:tblGrid>
            <w:tr w:rsidR="00DE050C" w:rsidRPr="00D0582D" w14:paraId="1A886DF0" w14:textId="77777777" w:rsidTr="008A327C">
              <w:trPr>
                <w:cantSplit/>
                <w:trHeight w:val="160"/>
              </w:trPr>
              <w:tc>
                <w:tcPr>
                  <w:tcW w:w="633" w:type="dxa"/>
                </w:tcPr>
                <w:p w14:paraId="079651A1" w14:textId="77777777" w:rsidR="00DE050C" w:rsidRPr="00D0582D" w:rsidRDefault="00DE050C" w:rsidP="008A327C">
                  <w:pPr>
                    <w:rPr>
                      <w:rFonts w:ascii="Arial" w:hAnsi="Arial"/>
                    </w:rPr>
                  </w:pPr>
                  <w:r w:rsidRPr="00D0582D">
                    <w:rPr>
                      <w:rFonts w:ascii="Arial" w:hAnsi="Arial"/>
                    </w:rPr>
                    <w:t>4.</w:t>
                  </w:r>
                </w:p>
              </w:tc>
              <w:tc>
                <w:tcPr>
                  <w:tcW w:w="8272" w:type="dxa"/>
                </w:tcPr>
                <w:p w14:paraId="2CC64ED4" w14:textId="77777777" w:rsidR="00DE050C" w:rsidRPr="00D0582D" w:rsidRDefault="00DE050C"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4ECADD7A" w14:textId="77777777" w:rsidR="00DE050C" w:rsidRPr="00D0582D" w:rsidRDefault="00DE050C"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79F6F94" w14:textId="77777777" w:rsidR="00DE050C" w:rsidRPr="00D0582D" w:rsidRDefault="00DE050C" w:rsidP="008A327C">
                  <w:pPr>
                    <w:rPr>
                      <w:rFonts w:ascii="Arial" w:hAnsi="Arial" w:cs="Arial"/>
                      <w:sz w:val="20"/>
                    </w:rPr>
                  </w:pPr>
                </w:p>
              </w:tc>
            </w:tr>
            <w:tr w:rsidR="00DE050C" w:rsidRPr="00D0582D" w14:paraId="65D18240" w14:textId="77777777" w:rsidTr="008A327C">
              <w:trPr>
                <w:cantSplit/>
                <w:trHeight w:val="160"/>
              </w:trPr>
              <w:tc>
                <w:tcPr>
                  <w:tcW w:w="633" w:type="dxa"/>
                </w:tcPr>
                <w:p w14:paraId="7EEE5C9C" w14:textId="77777777" w:rsidR="00DE050C" w:rsidRPr="00D0582D" w:rsidRDefault="00DE050C" w:rsidP="008A327C">
                  <w:pPr>
                    <w:rPr>
                      <w:rFonts w:ascii="Arial" w:hAnsi="Arial"/>
                    </w:rPr>
                  </w:pPr>
                  <w:r w:rsidRPr="00D0582D">
                    <w:rPr>
                      <w:rFonts w:ascii="Arial" w:hAnsi="Arial"/>
                    </w:rPr>
                    <w:t>5.</w:t>
                  </w:r>
                </w:p>
              </w:tc>
              <w:tc>
                <w:tcPr>
                  <w:tcW w:w="8272" w:type="dxa"/>
                </w:tcPr>
                <w:p w14:paraId="1963D75E" w14:textId="77777777" w:rsidR="00DE050C" w:rsidRPr="00D0582D" w:rsidRDefault="00DE050C" w:rsidP="008A327C">
                  <w:pPr>
                    <w:rPr>
                      <w:rFonts w:ascii="Arial" w:hAnsi="Arial" w:cs="Arial"/>
                      <w:sz w:val="20"/>
                      <w:u w:val="single"/>
                    </w:rPr>
                  </w:pPr>
                  <w:r w:rsidRPr="00D0582D">
                    <w:rPr>
                      <w:rFonts w:ascii="Arial" w:hAnsi="Arial" w:cs="Arial"/>
                      <w:sz w:val="20"/>
                      <w:u w:val="single"/>
                    </w:rPr>
                    <w:t>Communication:</w:t>
                  </w:r>
                </w:p>
                <w:p w14:paraId="2649ED05" w14:textId="77777777" w:rsidR="00DE050C" w:rsidRPr="00D0582D" w:rsidRDefault="00DE050C"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7D16914F" w14:textId="77777777" w:rsidR="00DE050C" w:rsidRPr="00D0582D" w:rsidRDefault="00DE050C" w:rsidP="008A327C">
                  <w:pPr>
                    <w:rPr>
                      <w:rFonts w:ascii="Arial" w:hAnsi="Arial" w:cs="Arial"/>
                      <w:sz w:val="20"/>
                      <w:u w:val="single"/>
                    </w:rPr>
                  </w:pPr>
                </w:p>
              </w:tc>
            </w:tr>
          </w:tbl>
          <w:p w14:paraId="317EC983" w14:textId="77777777" w:rsidR="00DE050C" w:rsidRPr="000B1B0A" w:rsidRDefault="00DE050C" w:rsidP="008A327C">
            <w:pPr>
              <w:rPr>
                <w:rFonts w:ascii="Arial" w:hAnsi="Arial" w:cs="Arial"/>
              </w:rPr>
            </w:pPr>
          </w:p>
        </w:tc>
      </w:tr>
      <w:tr w:rsidR="00DE050C" w14:paraId="164CBD60" w14:textId="77777777" w:rsidTr="008A327C">
        <w:trPr>
          <w:gridAfter w:val="1"/>
          <w:wAfter w:w="19" w:type="dxa"/>
          <w:cantSplit/>
          <w:trHeight w:val="142"/>
        </w:trPr>
        <w:tc>
          <w:tcPr>
            <w:tcW w:w="9170" w:type="dxa"/>
            <w:gridSpan w:val="5"/>
          </w:tcPr>
          <w:p w14:paraId="336DCC8B" w14:textId="77777777" w:rsidR="00DE050C" w:rsidRPr="000B1B0A" w:rsidRDefault="00DE050C" w:rsidP="008A327C">
            <w:pPr>
              <w:rPr>
                <w:rFonts w:ascii="Arial" w:hAnsi="Arial" w:cs="Arial"/>
                <w:u w:val="single"/>
              </w:rPr>
            </w:pPr>
          </w:p>
        </w:tc>
      </w:tr>
      <w:tr w:rsidR="00DE050C" w:rsidRPr="00D0582D" w14:paraId="566337CE" w14:textId="77777777" w:rsidTr="008A327C">
        <w:trPr>
          <w:gridBefore w:val="1"/>
          <w:gridAfter w:val="2"/>
          <w:wBefore w:w="108" w:type="dxa"/>
          <w:wAfter w:w="1109" w:type="dxa"/>
          <w:cantSplit/>
        </w:trPr>
        <w:tc>
          <w:tcPr>
            <w:tcW w:w="567" w:type="dxa"/>
          </w:tcPr>
          <w:p w14:paraId="1909CD4A" w14:textId="77777777" w:rsidR="00DE050C" w:rsidRPr="00D0582D" w:rsidRDefault="00DE050C" w:rsidP="008A327C">
            <w:pPr>
              <w:rPr>
                <w:rFonts w:ascii="Arial" w:hAnsi="Arial"/>
              </w:rPr>
            </w:pPr>
            <w:r w:rsidRPr="00D0582D">
              <w:rPr>
                <w:rFonts w:ascii="Arial" w:hAnsi="Arial"/>
              </w:rPr>
              <w:t>6.</w:t>
            </w:r>
          </w:p>
        </w:tc>
        <w:tc>
          <w:tcPr>
            <w:tcW w:w="7405" w:type="dxa"/>
            <w:gridSpan w:val="2"/>
          </w:tcPr>
          <w:p w14:paraId="28155950" w14:textId="77777777" w:rsidR="00DE050C" w:rsidRPr="00D0582D" w:rsidRDefault="00DE050C"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56102C33" w14:textId="77777777" w:rsidR="00DE050C" w:rsidRPr="00D0582D" w:rsidRDefault="00DE050C"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457C8E13" w14:textId="77777777" w:rsidR="00DE050C" w:rsidRPr="00D0582D" w:rsidRDefault="00DE050C" w:rsidP="008A327C">
            <w:pPr>
              <w:rPr>
                <w:rFonts w:ascii="Arial" w:hAnsi="Arial" w:cs="Arial"/>
                <w:sz w:val="20"/>
              </w:rPr>
            </w:pPr>
          </w:p>
        </w:tc>
      </w:tr>
      <w:tr w:rsidR="00DE050C" w:rsidRPr="00D0582D" w14:paraId="058EC40D" w14:textId="77777777" w:rsidTr="008A327C">
        <w:trPr>
          <w:gridBefore w:val="1"/>
          <w:gridAfter w:val="2"/>
          <w:wBefore w:w="108" w:type="dxa"/>
          <w:wAfter w:w="1109" w:type="dxa"/>
          <w:cantSplit/>
        </w:trPr>
        <w:tc>
          <w:tcPr>
            <w:tcW w:w="567" w:type="dxa"/>
          </w:tcPr>
          <w:p w14:paraId="3760CFEC" w14:textId="77777777" w:rsidR="00DE050C" w:rsidRPr="00D0582D" w:rsidRDefault="00DE050C" w:rsidP="008A327C">
            <w:pPr>
              <w:rPr>
                <w:rFonts w:ascii="Arial" w:hAnsi="Arial"/>
              </w:rPr>
            </w:pPr>
            <w:r w:rsidRPr="00D0582D">
              <w:rPr>
                <w:rFonts w:ascii="Arial" w:hAnsi="Arial"/>
              </w:rPr>
              <w:lastRenderedPageBreak/>
              <w:t>7.</w:t>
            </w:r>
          </w:p>
        </w:tc>
        <w:tc>
          <w:tcPr>
            <w:tcW w:w="7405" w:type="dxa"/>
            <w:gridSpan w:val="2"/>
          </w:tcPr>
          <w:p w14:paraId="181574C4" w14:textId="77777777" w:rsidR="00DE050C" w:rsidRPr="00D0582D" w:rsidRDefault="00DE050C" w:rsidP="008A327C">
            <w:pPr>
              <w:rPr>
                <w:rFonts w:ascii="Arial" w:hAnsi="Arial" w:cs="Arial"/>
                <w:sz w:val="20"/>
                <w:u w:val="single"/>
              </w:rPr>
            </w:pPr>
            <w:r w:rsidRPr="00D0582D">
              <w:rPr>
                <w:rFonts w:ascii="Arial" w:hAnsi="Arial" w:cs="Arial"/>
                <w:sz w:val="20"/>
                <w:u w:val="single"/>
              </w:rPr>
              <w:t>Tuition Default:</w:t>
            </w:r>
          </w:p>
          <w:p w14:paraId="0A2D497D" w14:textId="77777777" w:rsidR="00DE050C" w:rsidRPr="00D0582D" w:rsidRDefault="00DE050C" w:rsidP="008A327C">
            <w:pPr>
              <w:rPr>
                <w:rFonts w:ascii="Arial" w:hAnsi="Arial" w:cs="Arial"/>
                <w:sz w:val="20"/>
                <w:u w:val="single"/>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6" w:name="Dropdown2"/>
            <w:r w:rsidRPr="00D0582D">
              <w:rPr>
                <w:rFonts w:ascii="Arial" w:hAnsi="Arial" w:cs="Arial"/>
                <w:sz w:val="20"/>
              </w:rPr>
              <w:t xml:space="preserve">of the first week </w:t>
            </w:r>
            <w:proofErr w:type="gramStart"/>
            <w:r w:rsidRPr="00D0582D">
              <w:rPr>
                <w:rFonts w:ascii="Arial" w:hAnsi="Arial" w:cs="Arial"/>
                <w:sz w:val="20"/>
              </w:rPr>
              <w:t xml:space="preserve">of </w:t>
            </w:r>
            <w:bookmarkEnd w:id="6"/>
            <w:r w:rsidRPr="00D0582D">
              <w:rPr>
                <w:rFonts w:ascii="Arial" w:hAnsi="Arial" w:cs="Arial"/>
                <w:sz w:val="20"/>
              </w:rPr>
              <w:t xml:space="preserve"> November</w:t>
            </w:r>
            <w:proofErr w:type="gramEnd"/>
            <w:r w:rsidRPr="00D0582D">
              <w:rPr>
                <w:rFonts w:ascii="Arial" w:hAnsi="Arial" w:cs="Arial"/>
                <w:sz w:val="20"/>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669026D" w14:textId="77777777" w:rsidR="00DE050C" w:rsidRPr="00D0582D" w:rsidRDefault="00DE050C" w:rsidP="008A327C">
            <w:pPr>
              <w:rPr>
                <w:rFonts w:ascii="Arial" w:hAnsi="Arial" w:cs="Arial"/>
                <w:sz w:val="20"/>
                <w:u w:val="single"/>
              </w:rPr>
            </w:pPr>
          </w:p>
        </w:tc>
      </w:tr>
    </w:tbl>
    <w:p w14:paraId="5103DFE4" w14:textId="77777777" w:rsidR="00DE050C" w:rsidRDefault="00DE050C" w:rsidP="00DE050C">
      <w:pPr>
        <w:pStyle w:val="EnvelopeReturn"/>
      </w:pPr>
    </w:p>
    <w:tbl>
      <w:tblPr>
        <w:tblW w:w="17920" w:type="dxa"/>
        <w:tblLayout w:type="fixed"/>
        <w:tblLook w:val="0000" w:firstRow="0" w:lastRow="0" w:firstColumn="0" w:lastColumn="0" w:noHBand="0" w:noVBand="0"/>
      </w:tblPr>
      <w:tblGrid>
        <w:gridCol w:w="8960"/>
        <w:gridCol w:w="8960"/>
      </w:tblGrid>
      <w:tr w:rsidR="00DE050C" w:rsidRPr="001F503D" w14:paraId="16F7126E" w14:textId="77777777" w:rsidTr="00DE050C">
        <w:trPr>
          <w:cantSplit/>
          <w:trHeight w:val="5866"/>
        </w:trPr>
        <w:tc>
          <w:tcPr>
            <w:tcW w:w="8960" w:type="dxa"/>
          </w:tcPr>
          <w:tbl>
            <w:tblPr>
              <w:tblW w:w="7972" w:type="dxa"/>
              <w:tblLayout w:type="fixed"/>
              <w:tblLook w:val="0000" w:firstRow="0" w:lastRow="0" w:firstColumn="0" w:lastColumn="0" w:noHBand="0" w:noVBand="0"/>
            </w:tblPr>
            <w:tblGrid>
              <w:gridCol w:w="567"/>
              <w:gridCol w:w="7405"/>
            </w:tblGrid>
            <w:tr w:rsidR="00DE050C" w:rsidRPr="00D0582D" w14:paraId="3855777E" w14:textId="77777777" w:rsidTr="008A327C">
              <w:trPr>
                <w:cantSplit/>
              </w:trPr>
              <w:tc>
                <w:tcPr>
                  <w:tcW w:w="567" w:type="dxa"/>
                </w:tcPr>
                <w:p w14:paraId="358C2B07" w14:textId="77777777" w:rsidR="00DE050C" w:rsidRPr="00D0582D" w:rsidRDefault="00DE050C" w:rsidP="008A327C">
                  <w:pPr>
                    <w:rPr>
                      <w:rFonts w:ascii="Arial" w:hAnsi="Arial"/>
                    </w:rPr>
                  </w:pPr>
                  <w:r w:rsidRPr="00D0582D">
                    <w:rPr>
                      <w:rFonts w:ascii="Arial" w:hAnsi="Arial"/>
                    </w:rPr>
                    <w:t>8.</w:t>
                  </w:r>
                </w:p>
              </w:tc>
              <w:tc>
                <w:tcPr>
                  <w:tcW w:w="7405" w:type="dxa"/>
                </w:tcPr>
                <w:p w14:paraId="5D5B79EB" w14:textId="77777777" w:rsidR="00DE050C" w:rsidRPr="00D0582D" w:rsidRDefault="00DE050C" w:rsidP="008A327C">
                  <w:pPr>
                    <w:rPr>
                      <w:rFonts w:ascii="Arial" w:hAnsi="Arial" w:cs="Arial"/>
                      <w:sz w:val="20"/>
                      <w:u w:val="single"/>
                    </w:rPr>
                  </w:pPr>
                  <w:r w:rsidRPr="00D0582D">
                    <w:rPr>
                      <w:rFonts w:ascii="Arial" w:hAnsi="Arial" w:cs="Arial"/>
                      <w:sz w:val="20"/>
                      <w:u w:val="single"/>
                    </w:rPr>
                    <w:t>Student Portal:</w:t>
                  </w:r>
                </w:p>
                <w:p w14:paraId="19610610" w14:textId="77777777" w:rsidR="00DE050C" w:rsidRPr="00D0582D" w:rsidRDefault="00DE050C" w:rsidP="008A327C">
                  <w:pPr>
                    <w:rPr>
                      <w:rFonts w:ascii="Arial" w:hAnsi="Arial" w:cs="Arial"/>
                      <w:i/>
                      <w:sz w:val="20"/>
                    </w:rPr>
                  </w:pPr>
                  <w:r w:rsidRPr="00D0582D">
                    <w:rPr>
                      <w:rFonts w:ascii="Arial" w:hAnsi="Arial" w:cs="Arial"/>
                      <w:sz w:val="20"/>
                    </w:rPr>
                    <w:t xml:space="preserve">The Sault College portal allows you to view all your student information in one place. </w:t>
                  </w:r>
                  <w:proofErr w:type="spellStart"/>
                  <w:proofErr w:type="gramStart"/>
                  <w:r w:rsidRPr="00D0582D">
                    <w:rPr>
                      <w:rFonts w:ascii="Arial" w:hAnsi="Arial" w:cs="Arial"/>
                      <w:b/>
                      <w:sz w:val="20"/>
                    </w:rPr>
                    <w:t>mysaultcollege</w:t>
                  </w:r>
                  <w:proofErr w:type="spellEnd"/>
                  <w:proofErr w:type="gramEnd"/>
                  <w:r w:rsidRPr="00D0582D">
                    <w:rPr>
                      <w:rFonts w:ascii="Arial" w:hAnsi="Arial" w:cs="Arial"/>
                      <w:b/>
                      <w:sz w:val="20"/>
                    </w:rPr>
                    <w:t xml:space="preserve"> </w:t>
                  </w:r>
                  <w:r w:rsidRPr="00D0582D">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0582D">
                      <w:rPr>
                        <w:rFonts w:ascii="Arial" w:hAnsi="Arial" w:cs="Arial"/>
                        <w:color w:val="0000FF"/>
                        <w:sz w:val="20"/>
                        <w:u w:val="single"/>
                      </w:rPr>
                      <w:t>https://my.saultcollege.ca</w:t>
                    </w:r>
                  </w:hyperlink>
                  <w:r w:rsidRPr="00D0582D">
                    <w:rPr>
                      <w:rFonts w:ascii="Arial" w:hAnsi="Arial" w:cs="Arial"/>
                      <w:sz w:val="20"/>
                    </w:rPr>
                    <w:t>.</w:t>
                  </w:r>
                </w:p>
                <w:p w14:paraId="3A32578C" w14:textId="77777777" w:rsidR="00DE050C" w:rsidRPr="00D0582D" w:rsidRDefault="00DE050C" w:rsidP="008A327C">
                  <w:pPr>
                    <w:rPr>
                      <w:rFonts w:ascii="Arial" w:hAnsi="Arial" w:cs="Arial"/>
                      <w:b/>
                      <w:i/>
                      <w:iCs/>
                      <w:color w:val="000000"/>
                      <w:sz w:val="20"/>
                    </w:rPr>
                  </w:pPr>
                  <w:r w:rsidRPr="00D0582D">
                    <w:rPr>
                      <w:rFonts w:ascii="Arial" w:hAnsi="Arial" w:cs="Arial"/>
                      <w:i/>
                      <w:sz w:val="20"/>
                    </w:rPr>
                    <w:t xml:space="preserve"> </w:t>
                  </w:r>
                </w:p>
              </w:tc>
            </w:tr>
          </w:tbl>
          <w:p w14:paraId="314ECFC7" w14:textId="77777777" w:rsidR="00DE050C" w:rsidRDefault="00DE050C" w:rsidP="008A327C">
            <w:pPr>
              <w:rPr>
                <w:rFonts w:ascii="Arial" w:hAnsi="Arial"/>
              </w:rPr>
            </w:pPr>
          </w:p>
        </w:tc>
        <w:tc>
          <w:tcPr>
            <w:tcW w:w="8960" w:type="dxa"/>
          </w:tcPr>
          <w:p w14:paraId="39F7684C" w14:textId="447AAD15" w:rsidR="00DE050C" w:rsidRDefault="00DE050C" w:rsidP="008A327C">
            <w:pPr>
              <w:rPr>
                <w:rFonts w:ascii="Arial" w:hAnsi="Arial"/>
              </w:rPr>
            </w:pPr>
          </w:p>
        </w:tc>
      </w:tr>
    </w:tbl>
    <w:p w14:paraId="1F8AB9F7" w14:textId="77777777" w:rsidR="00DE050C" w:rsidRDefault="00DE050C" w:rsidP="00DE050C">
      <w:pPr>
        <w:pStyle w:val="EnvelopeReturn"/>
      </w:pPr>
    </w:p>
    <w:p w14:paraId="44A42DE6" w14:textId="77777777"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F83F" w14:textId="77777777" w:rsidR="009F03AB" w:rsidRDefault="009F03AB">
      <w:r>
        <w:separator/>
      </w:r>
    </w:p>
  </w:endnote>
  <w:endnote w:type="continuationSeparator" w:id="0">
    <w:p w14:paraId="4766B4FF" w14:textId="77777777" w:rsidR="009F03AB" w:rsidRDefault="009F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A8FE9" w14:textId="77777777" w:rsidR="009F03AB" w:rsidRDefault="009F03AB">
      <w:r>
        <w:separator/>
      </w:r>
    </w:p>
  </w:footnote>
  <w:footnote w:type="continuationSeparator" w:id="0">
    <w:p w14:paraId="402A05EE" w14:textId="77777777" w:rsidR="009F03AB" w:rsidRDefault="009F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5C1C" w14:textId="77777777" w:rsidR="009F03AB" w:rsidRDefault="009F03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E7204" w14:textId="77777777" w:rsidR="009F03AB" w:rsidRDefault="009F0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E720" w14:textId="77777777" w:rsidR="009F03AB" w:rsidRDefault="009F03AB"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A11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F03AB" w14:paraId="2FD3D2EC" w14:textId="77777777">
      <w:tc>
        <w:tcPr>
          <w:tcW w:w="4428" w:type="dxa"/>
        </w:tcPr>
        <w:p w14:paraId="409D9B2E" w14:textId="77777777" w:rsidR="009F03AB" w:rsidRDefault="009F03AB">
          <w:pPr>
            <w:rPr>
              <w:rFonts w:ascii="Arial" w:hAnsi="Arial"/>
              <w:snapToGrid w:val="0"/>
            </w:rPr>
          </w:pPr>
        </w:p>
      </w:tc>
      <w:tc>
        <w:tcPr>
          <w:tcW w:w="1080" w:type="dxa"/>
        </w:tcPr>
        <w:p w14:paraId="79570468" w14:textId="77777777" w:rsidR="009F03AB" w:rsidRDefault="009F03AB">
          <w:pPr>
            <w:pStyle w:val="Header"/>
            <w:jc w:val="center"/>
            <w:rPr>
              <w:rFonts w:ascii="Arial" w:hAnsi="Arial"/>
              <w:snapToGrid w:val="0"/>
            </w:rPr>
          </w:pPr>
        </w:p>
      </w:tc>
      <w:tc>
        <w:tcPr>
          <w:tcW w:w="3960" w:type="dxa"/>
        </w:tcPr>
        <w:p w14:paraId="1A50FBAD" w14:textId="77777777" w:rsidR="009F03AB" w:rsidRDefault="009F03AB">
          <w:pPr>
            <w:pStyle w:val="Header"/>
            <w:jc w:val="right"/>
            <w:rPr>
              <w:rFonts w:ascii="Arial" w:hAnsi="Arial"/>
              <w:snapToGrid w:val="0"/>
            </w:rPr>
          </w:pPr>
        </w:p>
      </w:tc>
    </w:tr>
    <w:tr w:rsidR="009F03AB" w14:paraId="2F90CE3F" w14:textId="77777777">
      <w:tc>
        <w:tcPr>
          <w:tcW w:w="4428" w:type="dxa"/>
        </w:tcPr>
        <w:p w14:paraId="6C4F6E9D" w14:textId="77777777" w:rsidR="009F03AB" w:rsidRDefault="009F03AB">
          <w:pPr>
            <w:rPr>
              <w:rFonts w:ascii="Arial" w:hAnsi="Arial"/>
              <w:snapToGrid w:val="0"/>
            </w:rPr>
          </w:pPr>
          <w:r>
            <w:rPr>
              <w:rFonts w:ascii="Arial" w:hAnsi="Arial"/>
              <w:snapToGrid w:val="0"/>
            </w:rPr>
            <w:t>Prototyping 1</w:t>
          </w:r>
        </w:p>
        <w:p w14:paraId="3E5376CB" w14:textId="77777777" w:rsidR="009F03AB" w:rsidRDefault="009F03AB">
          <w:pPr>
            <w:rPr>
              <w:rFonts w:ascii="Arial" w:hAnsi="Arial"/>
              <w:snapToGrid w:val="0"/>
            </w:rPr>
          </w:pPr>
        </w:p>
      </w:tc>
      <w:tc>
        <w:tcPr>
          <w:tcW w:w="1080" w:type="dxa"/>
        </w:tcPr>
        <w:p w14:paraId="23012A08" w14:textId="77777777" w:rsidR="009F03AB" w:rsidRDefault="009F03AB">
          <w:pPr>
            <w:pStyle w:val="Header"/>
            <w:jc w:val="center"/>
            <w:rPr>
              <w:rFonts w:ascii="Arial" w:hAnsi="Arial"/>
              <w:snapToGrid w:val="0"/>
            </w:rPr>
          </w:pPr>
        </w:p>
      </w:tc>
      <w:tc>
        <w:tcPr>
          <w:tcW w:w="3960" w:type="dxa"/>
        </w:tcPr>
        <w:p w14:paraId="7EB6380A" w14:textId="77777777" w:rsidR="009F03AB" w:rsidRDefault="009F03AB">
          <w:pPr>
            <w:pStyle w:val="Header"/>
            <w:jc w:val="right"/>
            <w:rPr>
              <w:rFonts w:ascii="Arial" w:hAnsi="Arial"/>
              <w:snapToGrid w:val="0"/>
            </w:rPr>
          </w:pPr>
          <w:r>
            <w:rPr>
              <w:rFonts w:ascii="Arial" w:hAnsi="Arial"/>
              <w:snapToGrid w:val="0"/>
            </w:rPr>
            <w:t>VGA 202</w:t>
          </w:r>
        </w:p>
      </w:tc>
    </w:tr>
  </w:tbl>
  <w:p w14:paraId="61450F0A" w14:textId="77777777" w:rsidR="009F03AB" w:rsidRDefault="009F03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90"/>
    <w:rsid w:val="00024279"/>
    <w:rsid w:val="0002658B"/>
    <w:rsid w:val="00034CE3"/>
    <w:rsid w:val="00054D06"/>
    <w:rsid w:val="00061B43"/>
    <w:rsid w:val="00063A2B"/>
    <w:rsid w:val="00066C3E"/>
    <w:rsid w:val="00067158"/>
    <w:rsid w:val="00072E4F"/>
    <w:rsid w:val="0008169B"/>
    <w:rsid w:val="00084B5A"/>
    <w:rsid w:val="000A1FDF"/>
    <w:rsid w:val="000A2521"/>
    <w:rsid w:val="000A76CD"/>
    <w:rsid w:val="000B1058"/>
    <w:rsid w:val="000B12F7"/>
    <w:rsid w:val="000B6E52"/>
    <w:rsid w:val="000C0AE4"/>
    <w:rsid w:val="000C0FF5"/>
    <w:rsid w:val="000D2818"/>
    <w:rsid w:val="000D72A1"/>
    <w:rsid w:val="000F69D9"/>
    <w:rsid w:val="000F6C75"/>
    <w:rsid w:val="001000B6"/>
    <w:rsid w:val="0010149D"/>
    <w:rsid w:val="00113525"/>
    <w:rsid w:val="001179A2"/>
    <w:rsid w:val="001277A3"/>
    <w:rsid w:val="00147BF3"/>
    <w:rsid w:val="001553AE"/>
    <w:rsid w:val="00175EF9"/>
    <w:rsid w:val="00184A96"/>
    <w:rsid w:val="00185481"/>
    <w:rsid w:val="001912E2"/>
    <w:rsid w:val="001A02DD"/>
    <w:rsid w:val="001A11D3"/>
    <w:rsid w:val="001A14A0"/>
    <w:rsid w:val="001A6BC6"/>
    <w:rsid w:val="001A76F9"/>
    <w:rsid w:val="001B6ADE"/>
    <w:rsid w:val="001D4C79"/>
    <w:rsid w:val="001D54E6"/>
    <w:rsid w:val="001E048E"/>
    <w:rsid w:val="001E1B46"/>
    <w:rsid w:val="001E4274"/>
    <w:rsid w:val="001E6A77"/>
    <w:rsid w:val="001F3B7A"/>
    <w:rsid w:val="001F45F5"/>
    <w:rsid w:val="0020099F"/>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2F54DF"/>
    <w:rsid w:val="00313B78"/>
    <w:rsid w:val="0031649C"/>
    <w:rsid w:val="003223A1"/>
    <w:rsid w:val="0032413B"/>
    <w:rsid w:val="00342220"/>
    <w:rsid w:val="00344754"/>
    <w:rsid w:val="00354059"/>
    <w:rsid w:val="00354D0F"/>
    <w:rsid w:val="00362BDF"/>
    <w:rsid w:val="00367FBA"/>
    <w:rsid w:val="00370115"/>
    <w:rsid w:val="00375A4D"/>
    <w:rsid w:val="003B18BA"/>
    <w:rsid w:val="003B27C8"/>
    <w:rsid w:val="003B2F44"/>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42ABB"/>
    <w:rsid w:val="0045649C"/>
    <w:rsid w:val="0047130F"/>
    <w:rsid w:val="00473C82"/>
    <w:rsid w:val="00474356"/>
    <w:rsid w:val="0049661C"/>
    <w:rsid w:val="004A4F6D"/>
    <w:rsid w:val="004A599D"/>
    <w:rsid w:val="004C34F7"/>
    <w:rsid w:val="004D26CF"/>
    <w:rsid w:val="004E7867"/>
    <w:rsid w:val="004F0B9F"/>
    <w:rsid w:val="004F18C2"/>
    <w:rsid w:val="004F563E"/>
    <w:rsid w:val="005130D1"/>
    <w:rsid w:val="0053265F"/>
    <w:rsid w:val="005368DB"/>
    <w:rsid w:val="00537369"/>
    <w:rsid w:val="005401D6"/>
    <w:rsid w:val="00542CA4"/>
    <w:rsid w:val="00561255"/>
    <w:rsid w:val="00566C12"/>
    <w:rsid w:val="00567B9F"/>
    <w:rsid w:val="00567E32"/>
    <w:rsid w:val="00580DB3"/>
    <w:rsid w:val="005906A4"/>
    <w:rsid w:val="005B7C27"/>
    <w:rsid w:val="005D32D8"/>
    <w:rsid w:val="005F041C"/>
    <w:rsid w:val="005F300C"/>
    <w:rsid w:val="006074A0"/>
    <w:rsid w:val="0061065B"/>
    <w:rsid w:val="006223A8"/>
    <w:rsid w:val="00626C24"/>
    <w:rsid w:val="0064227C"/>
    <w:rsid w:val="006472D5"/>
    <w:rsid w:val="00650120"/>
    <w:rsid w:val="006620E7"/>
    <w:rsid w:val="00662E4A"/>
    <w:rsid w:val="00684038"/>
    <w:rsid w:val="00687C9E"/>
    <w:rsid w:val="006923AF"/>
    <w:rsid w:val="006B6E93"/>
    <w:rsid w:val="006D14BD"/>
    <w:rsid w:val="006D1D79"/>
    <w:rsid w:val="006D746F"/>
    <w:rsid w:val="006F17DC"/>
    <w:rsid w:val="006F4E31"/>
    <w:rsid w:val="006F7E92"/>
    <w:rsid w:val="00703F4D"/>
    <w:rsid w:val="00715BFA"/>
    <w:rsid w:val="00721FF2"/>
    <w:rsid w:val="0072528B"/>
    <w:rsid w:val="0072602F"/>
    <w:rsid w:val="0074173C"/>
    <w:rsid w:val="00746A38"/>
    <w:rsid w:val="0075766D"/>
    <w:rsid w:val="007668D0"/>
    <w:rsid w:val="00767DD6"/>
    <w:rsid w:val="00783BE0"/>
    <w:rsid w:val="007A41C3"/>
    <w:rsid w:val="007A5091"/>
    <w:rsid w:val="007A5BCF"/>
    <w:rsid w:val="007B3AFA"/>
    <w:rsid w:val="007C3A7D"/>
    <w:rsid w:val="007D081B"/>
    <w:rsid w:val="007D2B6C"/>
    <w:rsid w:val="007E3EA4"/>
    <w:rsid w:val="007E47EA"/>
    <w:rsid w:val="007E761C"/>
    <w:rsid w:val="007F132C"/>
    <w:rsid w:val="00815726"/>
    <w:rsid w:val="00820B4F"/>
    <w:rsid w:val="00823BCE"/>
    <w:rsid w:val="00827616"/>
    <w:rsid w:val="00834C9F"/>
    <w:rsid w:val="008525FF"/>
    <w:rsid w:val="0085777F"/>
    <w:rsid w:val="00867048"/>
    <w:rsid w:val="008814E4"/>
    <w:rsid w:val="00881B95"/>
    <w:rsid w:val="00882DF9"/>
    <w:rsid w:val="008838D4"/>
    <w:rsid w:val="00896EDF"/>
    <w:rsid w:val="008A7FFB"/>
    <w:rsid w:val="008B3EE2"/>
    <w:rsid w:val="008C5D7B"/>
    <w:rsid w:val="008D21EC"/>
    <w:rsid w:val="008D3322"/>
    <w:rsid w:val="008D6093"/>
    <w:rsid w:val="008E1094"/>
    <w:rsid w:val="008F4A43"/>
    <w:rsid w:val="0091547A"/>
    <w:rsid w:val="00934E1C"/>
    <w:rsid w:val="00937142"/>
    <w:rsid w:val="009611CA"/>
    <w:rsid w:val="00973721"/>
    <w:rsid w:val="009761CE"/>
    <w:rsid w:val="00983D18"/>
    <w:rsid w:val="00995E75"/>
    <w:rsid w:val="0099696E"/>
    <w:rsid w:val="009A6B2E"/>
    <w:rsid w:val="009B50CD"/>
    <w:rsid w:val="009B53CC"/>
    <w:rsid w:val="009B5DEF"/>
    <w:rsid w:val="009C68AA"/>
    <w:rsid w:val="009D4C6F"/>
    <w:rsid w:val="009E7603"/>
    <w:rsid w:val="009F03AB"/>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B5B9A"/>
    <w:rsid w:val="00AC589F"/>
    <w:rsid w:val="00AC78CA"/>
    <w:rsid w:val="00AD116D"/>
    <w:rsid w:val="00AD3104"/>
    <w:rsid w:val="00AF00E2"/>
    <w:rsid w:val="00AF4930"/>
    <w:rsid w:val="00B057BB"/>
    <w:rsid w:val="00B05ED1"/>
    <w:rsid w:val="00B06A72"/>
    <w:rsid w:val="00B241C4"/>
    <w:rsid w:val="00B45A74"/>
    <w:rsid w:val="00B46184"/>
    <w:rsid w:val="00B5048F"/>
    <w:rsid w:val="00B52411"/>
    <w:rsid w:val="00B554E4"/>
    <w:rsid w:val="00B5597D"/>
    <w:rsid w:val="00B55E94"/>
    <w:rsid w:val="00B65594"/>
    <w:rsid w:val="00B835FC"/>
    <w:rsid w:val="00BB43C6"/>
    <w:rsid w:val="00BC3D1C"/>
    <w:rsid w:val="00BE1809"/>
    <w:rsid w:val="00BE6912"/>
    <w:rsid w:val="00BF3B0F"/>
    <w:rsid w:val="00BF6CDF"/>
    <w:rsid w:val="00C0074D"/>
    <w:rsid w:val="00C22BC5"/>
    <w:rsid w:val="00C34A95"/>
    <w:rsid w:val="00C5291B"/>
    <w:rsid w:val="00C5727D"/>
    <w:rsid w:val="00C75761"/>
    <w:rsid w:val="00C87DA4"/>
    <w:rsid w:val="00C91667"/>
    <w:rsid w:val="00CA7473"/>
    <w:rsid w:val="00CB05FE"/>
    <w:rsid w:val="00CB4986"/>
    <w:rsid w:val="00CC5A81"/>
    <w:rsid w:val="00CE0B40"/>
    <w:rsid w:val="00CE33FF"/>
    <w:rsid w:val="00CE5BA4"/>
    <w:rsid w:val="00CE6461"/>
    <w:rsid w:val="00CE7F11"/>
    <w:rsid w:val="00CF5736"/>
    <w:rsid w:val="00D00863"/>
    <w:rsid w:val="00D04CD8"/>
    <w:rsid w:val="00D1300B"/>
    <w:rsid w:val="00D33B08"/>
    <w:rsid w:val="00D429B1"/>
    <w:rsid w:val="00D519FE"/>
    <w:rsid w:val="00D525B8"/>
    <w:rsid w:val="00D561B1"/>
    <w:rsid w:val="00D7106E"/>
    <w:rsid w:val="00D92C8E"/>
    <w:rsid w:val="00D932EE"/>
    <w:rsid w:val="00DA435D"/>
    <w:rsid w:val="00DA6919"/>
    <w:rsid w:val="00DB45F7"/>
    <w:rsid w:val="00DB5679"/>
    <w:rsid w:val="00DC4934"/>
    <w:rsid w:val="00DC69D2"/>
    <w:rsid w:val="00DD3921"/>
    <w:rsid w:val="00DE050C"/>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5F00"/>
    <w:rsid w:val="00EC603A"/>
    <w:rsid w:val="00ED479F"/>
    <w:rsid w:val="00ED73F9"/>
    <w:rsid w:val="00EE1C32"/>
    <w:rsid w:val="00EF202E"/>
    <w:rsid w:val="00EF309A"/>
    <w:rsid w:val="00EF3BD8"/>
    <w:rsid w:val="00EF4C9D"/>
    <w:rsid w:val="00EF68CA"/>
    <w:rsid w:val="00F12786"/>
    <w:rsid w:val="00F12FBD"/>
    <w:rsid w:val="00F144E6"/>
    <w:rsid w:val="00F16729"/>
    <w:rsid w:val="00F1751E"/>
    <w:rsid w:val="00F23D9D"/>
    <w:rsid w:val="00F2726C"/>
    <w:rsid w:val="00F32280"/>
    <w:rsid w:val="00F427CE"/>
    <w:rsid w:val="00F430A9"/>
    <w:rsid w:val="00F47669"/>
    <w:rsid w:val="00F52B6C"/>
    <w:rsid w:val="00F62A95"/>
    <w:rsid w:val="00F65314"/>
    <w:rsid w:val="00F9140D"/>
    <w:rsid w:val="00F969E3"/>
    <w:rsid w:val="00FA4410"/>
    <w:rsid w:val="00FA72D6"/>
    <w:rsid w:val="00FB5541"/>
    <w:rsid w:val="00FB5FB0"/>
    <w:rsid w:val="00FB75C4"/>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8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6FC68-CA3B-4BFD-806F-4EFEBDC7DE38}"/>
</file>

<file path=customXml/itemProps2.xml><?xml version="1.0" encoding="utf-8"?>
<ds:datastoreItem xmlns:ds="http://schemas.openxmlformats.org/officeDocument/2006/customXml" ds:itemID="{B0CE9346-180A-427F-B7D8-F07071FBF3C1}"/>
</file>

<file path=customXml/itemProps3.xml><?xml version="1.0" encoding="utf-8"?>
<ds:datastoreItem xmlns:ds="http://schemas.openxmlformats.org/officeDocument/2006/customXml" ds:itemID="{CA99E69B-1C4A-429A-AD5B-62A52EC09BC1}"/>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10618</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2013-10-01T14:42:00Z</dcterms:created>
  <dcterms:modified xsi:type="dcterms:W3CDTF">2013-10-01T14:43:00Z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4194400</vt:r8>
  </property>
</Properties>
</file>